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Course: ________________          Teacher: ________________          Dates of Unit: _________________</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rsidTr="007A155B">
        <w:trPr>
          <w:trHeight w:val="251"/>
        </w:trPr>
        <w:tc>
          <w:tcPr>
            <w:tcW w:w="10458" w:type="dxa"/>
            <w:shd w:val="clear" w:color="auto" w:fill="FF99FF"/>
          </w:tcPr>
          <w:p w:rsidR="00E5567E" w:rsidRPr="00FF7BC8" w:rsidRDefault="00FF7BC8" w:rsidP="004E6241">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rsidTr="00FF7BC8">
        <w:trPr>
          <w:trHeight w:val="146"/>
        </w:trPr>
        <w:tc>
          <w:tcPr>
            <w:tcW w:w="10458" w:type="dxa"/>
            <w:shd w:val="clear" w:color="auto" w:fill="auto"/>
          </w:tcPr>
          <w:p w:rsidR="00FF7BC8" w:rsidRPr="0097052B" w:rsidRDefault="0005726C" w:rsidP="004E6241">
            <w:pPr>
              <w:rPr>
                <w:rFonts w:ascii="Times New Roman" w:hAnsi="Times New Roman" w:cs="Times New Roman"/>
                <w:sz w:val="24"/>
                <w:szCs w:val="24"/>
              </w:rPr>
            </w:pPr>
            <w:r>
              <w:rPr>
                <w:rFonts w:ascii="Times New Roman" w:hAnsi="Times New Roman" w:cs="Times New Roman"/>
                <w:sz w:val="24"/>
                <w:szCs w:val="24"/>
              </w:rPr>
              <w:t xml:space="preserve">Learners will explore the causes of The Spanish American War so that they can understand the historical context and political and pragmatic factors that were part of this expansion of this country.  Further, they will practice the skills of using evidence to argue for a particular position, and using primarily source documents to uncover this evidence.  </w:t>
            </w:r>
            <w:bookmarkStart w:id="0" w:name="_GoBack"/>
            <w:bookmarkEnd w:id="0"/>
          </w:p>
          <w:p w:rsidR="00FF7BC8" w:rsidRPr="00054707" w:rsidRDefault="00FF7BC8" w:rsidP="004E6241">
            <w:pPr>
              <w:rPr>
                <w:rFonts w:ascii="Times New Roman" w:hAnsi="Times New Roman" w:cs="Times New Roman"/>
                <w:sz w:val="24"/>
                <w:szCs w:val="24"/>
              </w:rPr>
            </w:pPr>
          </w:p>
          <w:p w:rsidR="006F0490" w:rsidRDefault="006F0490" w:rsidP="004E6241">
            <w:pPr>
              <w:rPr>
                <w:rFonts w:ascii="Times New Roman" w:hAnsi="Times New Roman" w:cs="Times New Roman"/>
                <w:sz w:val="24"/>
                <w:szCs w:val="24"/>
              </w:rPr>
            </w:pPr>
          </w:p>
          <w:p w:rsidR="006F0490" w:rsidRDefault="006F0490" w:rsidP="004E6241">
            <w:pPr>
              <w:rPr>
                <w:rFonts w:ascii="Times New Roman" w:hAnsi="Times New Roman" w:cs="Times New Roman"/>
                <w:sz w:val="24"/>
                <w:szCs w:val="24"/>
              </w:rPr>
            </w:pPr>
          </w:p>
          <w:p w:rsidR="00FF7BC8" w:rsidRPr="0097052B" w:rsidRDefault="00FF7BC8" w:rsidP="004E6241">
            <w:pPr>
              <w:rPr>
                <w:rFonts w:ascii="Times New Roman" w:hAnsi="Times New Roman" w:cs="Times New Roman"/>
                <w:sz w:val="24"/>
                <w:szCs w:val="24"/>
              </w:rPr>
            </w:pPr>
          </w:p>
        </w:tc>
      </w:tr>
      <w:tr w:rsidR="00FF7BC8" w:rsidTr="007A155B">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FF7BC8">
        <w:trPr>
          <w:trHeight w:val="146"/>
        </w:trPr>
        <w:tc>
          <w:tcPr>
            <w:tcW w:w="10458" w:type="dxa"/>
            <w:shd w:val="clear" w:color="auto" w:fill="auto"/>
          </w:tcPr>
          <w:p w:rsidR="0005726C" w:rsidRDefault="0005726C" w:rsidP="00FF7BC8">
            <w:pPr>
              <w:rPr>
                <w:rFonts w:ascii="Times New Roman" w:hAnsi="Times New Roman" w:cs="Times New Roman"/>
                <w:sz w:val="24"/>
                <w:szCs w:val="24"/>
              </w:rPr>
            </w:pPr>
            <w:r>
              <w:rPr>
                <w:rFonts w:ascii="Times New Roman" w:hAnsi="Times New Roman" w:cs="Times New Roman"/>
                <w:sz w:val="24"/>
                <w:szCs w:val="24"/>
              </w:rPr>
              <w:t>RH9-10.1</w:t>
            </w:r>
          </w:p>
          <w:p w:rsidR="0005726C" w:rsidRDefault="0016543B" w:rsidP="00FF7BC8">
            <w:pPr>
              <w:rPr>
                <w:rFonts w:ascii="Times New Roman" w:hAnsi="Times New Roman" w:cs="Times New Roman"/>
                <w:sz w:val="24"/>
                <w:szCs w:val="24"/>
              </w:rPr>
            </w:pPr>
            <w:r>
              <w:rPr>
                <w:rFonts w:ascii="Times New Roman" w:hAnsi="Times New Roman" w:cs="Times New Roman"/>
                <w:sz w:val="24"/>
                <w:szCs w:val="24"/>
              </w:rPr>
              <w:t>10.2,</w:t>
            </w:r>
          </w:p>
          <w:p w:rsidR="0005726C" w:rsidRDefault="0016543B" w:rsidP="00FF7BC8">
            <w:pPr>
              <w:rPr>
                <w:rFonts w:ascii="Times New Roman" w:hAnsi="Times New Roman" w:cs="Times New Roman"/>
                <w:sz w:val="24"/>
                <w:szCs w:val="24"/>
              </w:rPr>
            </w:pPr>
            <w:r>
              <w:rPr>
                <w:rFonts w:ascii="Times New Roman" w:hAnsi="Times New Roman" w:cs="Times New Roman"/>
                <w:sz w:val="24"/>
                <w:szCs w:val="24"/>
              </w:rPr>
              <w:t xml:space="preserve">10.5 </w:t>
            </w:r>
          </w:p>
          <w:p w:rsidR="0016543B" w:rsidRDefault="0016543B" w:rsidP="00FF7BC8">
            <w:pPr>
              <w:rPr>
                <w:rFonts w:ascii="Times New Roman" w:hAnsi="Times New Roman" w:cs="Times New Roman"/>
                <w:sz w:val="24"/>
                <w:szCs w:val="24"/>
              </w:rPr>
            </w:pPr>
            <w:r>
              <w:rPr>
                <w:rFonts w:ascii="Times New Roman" w:hAnsi="Times New Roman" w:cs="Times New Roman"/>
                <w:sz w:val="24"/>
                <w:szCs w:val="24"/>
              </w:rPr>
              <w:t>10.6</w:t>
            </w:r>
          </w:p>
          <w:p w:rsidR="0016543B" w:rsidRDefault="0016543B" w:rsidP="00FF7BC8">
            <w:pPr>
              <w:rPr>
                <w:rFonts w:ascii="Times New Roman" w:hAnsi="Times New Roman" w:cs="Times New Roman"/>
                <w:sz w:val="24"/>
                <w:szCs w:val="24"/>
              </w:rPr>
            </w:pPr>
            <w:r>
              <w:rPr>
                <w:rFonts w:ascii="Times New Roman" w:hAnsi="Times New Roman" w:cs="Times New Roman"/>
                <w:sz w:val="24"/>
                <w:szCs w:val="24"/>
              </w:rPr>
              <w:t>WHST 9-10.1</w:t>
            </w:r>
          </w:p>
          <w:p w:rsidR="006F0490" w:rsidRDefault="006F0490" w:rsidP="00FF7BC8">
            <w:pPr>
              <w:rPr>
                <w:rFonts w:ascii="Times New Roman" w:hAnsi="Times New Roman" w:cs="Times New Roman"/>
                <w:sz w:val="24"/>
                <w:szCs w:val="24"/>
              </w:rPr>
            </w:pPr>
          </w:p>
          <w:p w:rsidR="00FF7BC8" w:rsidRDefault="00FF7BC8" w:rsidP="00FF7BC8">
            <w:pPr>
              <w:rPr>
                <w:rFonts w:ascii="Times New Roman" w:hAnsi="Times New Roman" w:cs="Times New Roman"/>
                <w:sz w:val="24"/>
                <w:szCs w:val="24"/>
              </w:rPr>
            </w:pPr>
          </w:p>
          <w:p w:rsidR="006F0490" w:rsidRPr="0097052B" w:rsidRDefault="006F0490" w:rsidP="00FF7BC8">
            <w:pPr>
              <w:rPr>
                <w:rFonts w:ascii="Times New Roman" w:hAnsi="Times New Roman" w:cs="Times New Roman"/>
                <w:sz w:val="24"/>
                <w:szCs w:val="24"/>
              </w:rPr>
            </w:pPr>
          </w:p>
        </w:tc>
      </w:tr>
      <w:tr w:rsidR="00657201" w:rsidTr="007A155B">
        <w:trPr>
          <w:trHeight w:val="146"/>
        </w:trPr>
        <w:tc>
          <w:tcPr>
            <w:tcW w:w="10458" w:type="dxa"/>
            <w:shd w:val="clear" w:color="auto" w:fill="FF99FF"/>
          </w:tcPr>
          <w:p w:rsidR="00657201" w:rsidRPr="0058572D" w:rsidRDefault="00657201" w:rsidP="004E6241">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rsidTr="00133C04">
        <w:trPr>
          <w:trHeight w:val="269"/>
        </w:trPr>
        <w:tc>
          <w:tcPr>
            <w:tcW w:w="10458" w:type="dxa"/>
            <w:shd w:val="clear" w:color="auto" w:fill="auto"/>
          </w:tcPr>
          <w:p w:rsidR="00657201" w:rsidRDefault="0016543B" w:rsidP="004E6241">
            <w:pPr>
              <w:rPr>
                <w:rFonts w:ascii="Times New Roman" w:hAnsi="Times New Roman" w:cs="Times New Roman"/>
                <w:b/>
                <w:sz w:val="24"/>
                <w:szCs w:val="24"/>
              </w:rPr>
            </w:pPr>
            <w:r>
              <w:rPr>
                <w:rFonts w:ascii="Times New Roman" w:hAnsi="Times New Roman" w:cs="Times New Roman"/>
                <w:b/>
                <w:sz w:val="24"/>
                <w:szCs w:val="24"/>
              </w:rPr>
              <w:t xml:space="preserve">Did the U.S join the SAW to help protect CUBA or for their own interests? </w:t>
            </w:r>
          </w:p>
          <w:p w:rsidR="00657201" w:rsidRDefault="0016543B" w:rsidP="004E6241">
            <w:pPr>
              <w:rPr>
                <w:rFonts w:ascii="Times New Roman" w:hAnsi="Times New Roman" w:cs="Times New Roman"/>
                <w:b/>
                <w:sz w:val="24"/>
                <w:szCs w:val="24"/>
              </w:rPr>
            </w:pPr>
            <w:r>
              <w:rPr>
                <w:rFonts w:ascii="Times New Roman" w:hAnsi="Times New Roman" w:cs="Times New Roman"/>
                <w:b/>
                <w:sz w:val="24"/>
                <w:szCs w:val="24"/>
              </w:rPr>
              <w:t>Was Cuba really free after the SAW?</w:t>
            </w:r>
          </w:p>
          <w:p w:rsidR="0005726C" w:rsidRDefault="0005726C" w:rsidP="004E6241">
            <w:pPr>
              <w:rPr>
                <w:rFonts w:ascii="Times New Roman" w:hAnsi="Times New Roman" w:cs="Times New Roman"/>
                <w:b/>
                <w:sz w:val="24"/>
                <w:szCs w:val="24"/>
              </w:rPr>
            </w:pPr>
            <w:r>
              <w:rPr>
                <w:rFonts w:ascii="Times New Roman" w:hAnsi="Times New Roman" w:cs="Times New Roman"/>
                <w:b/>
                <w:sz w:val="24"/>
                <w:szCs w:val="24"/>
              </w:rPr>
              <w:t xml:space="preserve">What was the U.S’ </w:t>
            </w:r>
          </w:p>
          <w:p w:rsidR="00657201" w:rsidRDefault="00657201" w:rsidP="004E6241">
            <w:pPr>
              <w:rPr>
                <w:rFonts w:ascii="Times New Roman" w:hAnsi="Times New Roman" w:cs="Times New Roman"/>
                <w:b/>
                <w:sz w:val="24"/>
                <w:szCs w:val="24"/>
              </w:rPr>
            </w:pPr>
          </w:p>
          <w:p w:rsidR="00657201" w:rsidRDefault="00657201" w:rsidP="004E6241">
            <w:pPr>
              <w:rPr>
                <w:rFonts w:ascii="Times New Roman" w:hAnsi="Times New Roman" w:cs="Times New Roman"/>
                <w:b/>
                <w:sz w:val="24"/>
                <w:szCs w:val="24"/>
              </w:rPr>
            </w:pPr>
          </w:p>
          <w:p w:rsidR="00657201" w:rsidRDefault="00657201" w:rsidP="004E6241">
            <w:pPr>
              <w:rPr>
                <w:rFonts w:ascii="Times New Roman" w:hAnsi="Times New Roman" w:cs="Times New Roman"/>
                <w:b/>
                <w:sz w:val="24"/>
                <w:szCs w:val="24"/>
              </w:rPr>
            </w:pPr>
          </w:p>
          <w:p w:rsidR="006F0490" w:rsidRPr="0058572D" w:rsidRDefault="006F0490" w:rsidP="004E6241">
            <w:pPr>
              <w:rPr>
                <w:rFonts w:ascii="Times New Roman" w:hAnsi="Times New Roman" w:cs="Times New Roman"/>
                <w:b/>
                <w:sz w:val="24"/>
                <w:szCs w:val="24"/>
              </w:rPr>
            </w:pPr>
          </w:p>
        </w:tc>
      </w:tr>
      <w:tr w:rsidR="001F689A" w:rsidTr="007A155B">
        <w:trPr>
          <w:trHeight w:val="146"/>
        </w:trPr>
        <w:tc>
          <w:tcPr>
            <w:tcW w:w="10458" w:type="dxa"/>
            <w:shd w:val="clear" w:color="auto" w:fill="FF99FF"/>
          </w:tcPr>
          <w:p w:rsidR="001F689A"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rsidTr="00643A77">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1F689A" w:rsidRDefault="00CF156E" w:rsidP="001F689A">
            <w:pPr>
              <w:rPr>
                <w:ins w:id="1" w:author="admin" w:date="2014-01-31T09:55:00Z"/>
                <w:rFonts w:ascii="Times New Roman" w:hAnsi="Times New Roman" w:cs="Times New Roman"/>
                <w:b/>
                <w:sz w:val="24"/>
                <w:szCs w:val="24"/>
              </w:rPr>
            </w:pPr>
            <w:ins w:id="2" w:author="admin" w:date="2014-01-31T09:55:00Z">
              <w:r>
                <w:rPr>
                  <w:rFonts w:ascii="Times New Roman" w:hAnsi="Times New Roman" w:cs="Times New Roman"/>
                  <w:b/>
                  <w:sz w:val="24"/>
                  <w:szCs w:val="24"/>
                </w:rPr>
                <w:t>Causes &amp; Effects of SAW</w:t>
              </w:r>
            </w:ins>
          </w:p>
          <w:p w:rsidR="00CF156E" w:rsidRDefault="00CF156E" w:rsidP="001F689A">
            <w:pPr>
              <w:rPr>
                <w:ins w:id="3" w:author="admin" w:date="2014-01-31T09:57:00Z"/>
                <w:rFonts w:ascii="Times New Roman" w:hAnsi="Times New Roman" w:cs="Times New Roman"/>
                <w:b/>
                <w:sz w:val="24"/>
                <w:szCs w:val="24"/>
              </w:rPr>
            </w:pPr>
            <w:proofErr w:type="spellStart"/>
            <w:ins w:id="4" w:author="admin" w:date="2014-01-31T09:55:00Z">
              <w:r>
                <w:rPr>
                  <w:rFonts w:ascii="Times New Roman" w:hAnsi="Times New Roman" w:cs="Times New Roman"/>
                  <w:b/>
                  <w:sz w:val="24"/>
                  <w:szCs w:val="24"/>
                </w:rPr>
                <w:t>Amercian</w:t>
              </w:r>
              <w:proofErr w:type="spellEnd"/>
              <w:r>
                <w:rPr>
                  <w:rFonts w:ascii="Times New Roman" w:hAnsi="Times New Roman" w:cs="Times New Roman"/>
                  <w:b/>
                  <w:sz w:val="24"/>
                  <w:szCs w:val="24"/>
                </w:rPr>
                <w:t xml:space="preserve"> relationships; trade w C</w:t>
              </w:r>
            </w:ins>
            <w:ins w:id="5" w:author="admin" w:date="2014-01-31T09:57:00Z">
              <w:r>
                <w:rPr>
                  <w:rFonts w:ascii="Times New Roman" w:hAnsi="Times New Roman" w:cs="Times New Roman"/>
                  <w:b/>
                  <w:sz w:val="24"/>
                  <w:szCs w:val="24"/>
                </w:rPr>
                <w:t>uba</w:t>
              </w:r>
            </w:ins>
          </w:p>
          <w:p w:rsidR="00CF156E" w:rsidRDefault="00CF156E" w:rsidP="001F689A">
            <w:pPr>
              <w:rPr>
                <w:ins w:id="6" w:author="admin" w:date="2014-01-31T09:55:00Z"/>
                <w:rFonts w:ascii="Times New Roman" w:hAnsi="Times New Roman" w:cs="Times New Roman"/>
                <w:b/>
                <w:sz w:val="24"/>
                <w:szCs w:val="24"/>
              </w:rPr>
            </w:pPr>
          </w:p>
          <w:p w:rsidR="00CF156E" w:rsidRDefault="00CF156E"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FE61B9" w:rsidRDefault="00FE61B9"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Pr="00D847D7" w:rsidRDefault="001F689A" w:rsidP="001F689A">
            <w:pPr>
              <w:rPr>
                <w:rFonts w:ascii="Times New Roman" w:hAnsi="Times New Roman" w:cs="Times New Roman"/>
                <w:b/>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rsidTr="0017359A">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lastRenderedPageBreak/>
              <w:t xml:space="preserve">LANGUAGE OBJECTIVES &amp; </w:t>
            </w:r>
            <w:r w:rsidR="00E5567E" w:rsidRPr="0058572D">
              <w:rPr>
                <w:rFonts w:ascii="Times New Roman" w:hAnsi="Times New Roman" w:cs="Times New Roman"/>
                <w:b/>
                <w:sz w:val="24"/>
                <w:szCs w:val="24"/>
              </w:rPr>
              <w:t>VOCABULARY:</w:t>
            </w:r>
          </w:p>
        </w:tc>
      </w:tr>
      <w:tr w:rsidR="00E5567E" w:rsidTr="0017359A">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rsidTr="008C1B35">
        <w:trPr>
          <w:trHeight w:val="146"/>
        </w:trPr>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rsidTr="00F07E5F">
        <w:trPr>
          <w:trHeight w:val="146"/>
        </w:trPr>
        <w:tc>
          <w:tcPr>
            <w:tcW w:w="5229" w:type="dxa"/>
          </w:tcPr>
          <w:p w:rsidR="006F0490" w:rsidRPr="0097052B" w:rsidRDefault="0005726C" w:rsidP="00F07E5F">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Students will create an a</w:t>
            </w:r>
            <w:r w:rsidR="0016543B">
              <w:rPr>
                <w:rFonts w:ascii="Times New Roman" w:hAnsi="Times New Roman" w:cs="Times New Roman"/>
                <w:iCs/>
                <w:sz w:val="24"/>
                <w:szCs w:val="24"/>
              </w:rPr>
              <w:t>rgument</w:t>
            </w:r>
            <w:r>
              <w:rPr>
                <w:rFonts w:ascii="Times New Roman" w:hAnsi="Times New Roman" w:cs="Times New Roman"/>
                <w:iCs/>
                <w:sz w:val="24"/>
                <w:szCs w:val="24"/>
              </w:rPr>
              <w:t>ative essay</w:t>
            </w:r>
            <w:r w:rsidR="004F5282">
              <w:rPr>
                <w:rFonts w:ascii="Times New Roman" w:hAnsi="Times New Roman" w:cs="Times New Roman"/>
                <w:iCs/>
                <w:sz w:val="24"/>
                <w:szCs w:val="24"/>
              </w:rPr>
              <w:t xml:space="preserve"> based answering whether or not the US joined the Spanish American War to help Cuba fight for independence or did they do it to protect their own personal interests?</w:t>
            </w:r>
          </w:p>
          <w:p w:rsidR="006F0490" w:rsidRPr="0097052B" w:rsidRDefault="006F0490" w:rsidP="00F07E5F">
            <w:pPr>
              <w:autoSpaceDE w:val="0"/>
              <w:autoSpaceDN w:val="0"/>
              <w:adjustRightInd w:val="0"/>
              <w:rPr>
                <w:rFonts w:ascii="Times New Roman" w:hAnsi="Times New Roman" w:cs="Times New Roman"/>
                <w:iCs/>
                <w:sz w:val="24"/>
                <w:szCs w:val="24"/>
              </w:rPr>
            </w:pPr>
          </w:p>
          <w:p w:rsidR="006F0490" w:rsidRDefault="006F0490" w:rsidP="00F07E5F">
            <w:pPr>
              <w:rPr>
                <w:rFonts w:ascii="Times New Roman" w:hAnsi="Times New Roman" w:cs="Times New Roman"/>
                <w:sz w:val="24"/>
                <w:szCs w:val="24"/>
              </w:rPr>
            </w:pPr>
          </w:p>
          <w:p w:rsidR="006F0490" w:rsidRPr="0097052B" w:rsidRDefault="006F0490" w:rsidP="00F07E5F">
            <w:pPr>
              <w:rPr>
                <w:rFonts w:ascii="Times New Roman" w:hAnsi="Times New Roman" w:cs="Times New Roman"/>
                <w:sz w:val="24"/>
                <w:szCs w:val="24"/>
              </w:rPr>
            </w:pPr>
          </w:p>
        </w:tc>
        <w:tc>
          <w:tcPr>
            <w:tcW w:w="5229" w:type="dxa"/>
          </w:tcPr>
          <w:p w:rsidR="006F0490" w:rsidRPr="0097052B" w:rsidRDefault="006F0490" w:rsidP="00F07E5F">
            <w:pPr>
              <w:rPr>
                <w:rFonts w:ascii="Times New Roman" w:hAnsi="Times New Roman" w:cs="Times New Roman"/>
                <w:sz w:val="24"/>
                <w:szCs w:val="24"/>
              </w:rPr>
            </w:pP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tblPr>
      <w:tblGrid>
        <w:gridCol w:w="10458"/>
      </w:tblGrid>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TEXTS:</w:t>
            </w:r>
          </w:p>
        </w:tc>
      </w:tr>
      <w:tr w:rsidR="00E5567E" w:rsidTr="00FE0AFB">
        <w:trPr>
          <w:trHeight w:val="341"/>
        </w:trPr>
        <w:tc>
          <w:tcPr>
            <w:tcW w:w="10458" w:type="dxa"/>
          </w:tcPr>
          <w:p w:rsidR="009F2315" w:rsidRDefault="009F2315" w:rsidP="004E6241">
            <w:pPr>
              <w:rPr>
                <w:rFonts w:ascii="Times New Roman" w:hAnsi="Times New Roman" w:cs="Times New Roman"/>
                <w:sz w:val="24"/>
                <w:szCs w:val="24"/>
              </w:rPr>
            </w:pPr>
          </w:p>
          <w:p w:rsidR="009F2315" w:rsidRDefault="009F2315" w:rsidP="004E6241">
            <w:pPr>
              <w:rPr>
                <w:rFonts w:ascii="Times New Roman" w:hAnsi="Times New Roman" w:cs="Times New Roman"/>
                <w:sz w:val="24"/>
                <w:szCs w:val="24"/>
              </w:rPr>
            </w:pPr>
          </w:p>
          <w:p w:rsidR="009F2315" w:rsidRDefault="009F2315" w:rsidP="004E6241">
            <w:pPr>
              <w:rPr>
                <w:rFonts w:ascii="Times New Roman" w:hAnsi="Times New Roman" w:cs="Times New Roman"/>
                <w:sz w:val="24"/>
                <w:szCs w:val="24"/>
              </w:rPr>
            </w:pPr>
          </w:p>
          <w:p w:rsidR="00DA262B" w:rsidRDefault="00DA262B" w:rsidP="004E6241">
            <w:pPr>
              <w:rPr>
                <w:rFonts w:ascii="Times New Roman" w:hAnsi="Times New Roman" w:cs="Times New Roman"/>
                <w:sz w:val="24"/>
                <w:szCs w:val="24"/>
              </w:rPr>
            </w:pPr>
          </w:p>
          <w:p w:rsidR="006F0490" w:rsidRDefault="006F0490" w:rsidP="004E6241">
            <w:pPr>
              <w:rPr>
                <w:rFonts w:ascii="Times New Roman" w:hAnsi="Times New Roman" w:cs="Times New Roman"/>
                <w:sz w:val="24"/>
                <w:szCs w:val="24"/>
              </w:rPr>
            </w:pPr>
          </w:p>
          <w:p w:rsidR="009F2315" w:rsidRDefault="009F2315" w:rsidP="004E6241">
            <w:pPr>
              <w:rPr>
                <w:rFonts w:ascii="Times New Roman" w:hAnsi="Times New Roman" w:cs="Times New Roman"/>
                <w:sz w:val="24"/>
                <w:szCs w:val="24"/>
              </w:rPr>
            </w:pPr>
          </w:p>
          <w:p w:rsidR="00FE0AFB" w:rsidRDefault="00FE0AFB" w:rsidP="004E6241">
            <w:pPr>
              <w:rPr>
                <w:rFonts w:ascii="Times New Roman" w:hAnsi="Times New Roman" w:cs="Times New Roman"/>
                <w:sz w:val="24"/>
                <w:szCs w:val="24"/>
              </w:rPr>
            </w:pPr>
          </w:p>
          <w:p w:rsidR="00FE0AFB" w:rsidRDefault="00FE0AFB" w:rsidP="004E6241">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rsidTr="00FE0AFB">
        <w:trPr>
          <w:trHeight w:val="368"/>
        </w:trPr>
        <w:tc>
          <w:tcPr>
            <w:tcW w:w="10458" w:type="dxa"/>
          </w:tcPr>
          <w:p w:rsidR="006F0490" w:rsidRDefault="0016543B" w:rsidP="0017359A">
            <w:pPr>
              <w:rPr>
                <w:rFonts w:ascii="Times New Roman" w:hAnsi="Times New Roman" w:cs="Times New Roman"/>
                <w:sz w:val="24"/>
                <w:szCs w:val="24"/>
              </w:rPr>
            </w:pPr>
            <w:r>
              <w:rPr>
                <w:rFonts w:ascii="Times New Roman" w:hAnsi="Times New Roman" w:cs="Times New Roman"/>
                <w:sz w:val="24"/>
                <w:szCs w:val="24"/>
              </w:rPr>
              <w:t>Yellow Press</w:t>
            </w:r>
          </w:p>
          <w:p w:rsidR="0016543B" w:rsidRDefault="0016543B" w:rsidP="0017359A">
            <w:pPr>
              <w:rPr>
                <w:rFonts w:ascii="Times New Roman" w:hAnsi="Times New Roman" w:cs="Times New Roman"/>
                <w:sz w:val="24"/>
                <w:szCs w:val="24"/>
              </w:rPr>
            </w:pPr>
            <w:r>
              <w:rPr>
                <w:rFonts w:ascii="Times New Roman" w:hAnsi="Times New Roman" w:cs="Times New Roman"/>
                <w:sz w:val="24"/>
                <w:szCs w:val="24"/>
              </w:rPr>
              <w:t>USS Marine</w:t>
            </w:r>
          </w:p>
          <w:p w:rsidR="0016543B" w:rsidRDefault="0016543B" w:rsidP="0017359A">
            <w:pPr>
              <w:rPr>
                <w:rFonts w:ascii="Times New Roman" w:hAnsi="Times New Roman" w:cs="Times New Roman"/>
                <w:sz w:val="24"/>
                <w:szCs w:val="24"/>
              </w:rPr>
            </w:pPr>
            <w:r>
              <w:rPr>
                <w:rFonts w:ascii="Times New Roman" w:hAnsi="Times New Roman" w:cs="Times New Roman"/>
                <w:sz w:val="24"/>
                <w:szCs w:val="24"/>
              </w:rPr>
              <w:t>Letter debating McKinley</w:t>
            </w:r>
          </w:p>
          <w:p w:rsidR="0016543B" w:rsidRDefault="0016543B" w:rsidP="0017359A">
            <w:pPr>
              <w:rPr>
                <w:rFonts w:ascii="Times New Roman" w:hAnsi="Times New Roman" w:cs="Times New Roman"/>
                <w:sz w:val="24"/>
                <w:szCs w:val="24"/>
              </w:rPr>
            </w:pPr>
            <w:r>
              <w:rPr>
                <w:rFonts w:ascii="Times New Roman" w:hAnsi="Times New Roman" w:cs="Times New Roman"/>
                <w:sz w:val="24"/>
                <w:szCs w:val="24"/>
              </w:rPr>
              <w:t xml:space="preserve">Movie about The Spanish American War: Why did the U.S Invade Cuba? </w:t>
            </w:r>
          </w:p>
          <w:p w:rsidR="009F2315" w:rsidRDefault="0016543B" w:rsidP="0017359A">
            <w:pPr>
              <w:rPr>
                <w:rFonts w:ascii="Times New Roman" w:hAnsi="Times New Roman" w:cs="Times New Roman"/>
                <w:sz w:val="24"/>
                <w:szCs w:val="24"/>
              </w:rPr>
            </w:pPr>
            <w:r>
              <w:rPr>
                <w:rFonts w:ascii="Times New Roman" w:hAnsi="Times New Roman" w:cs="Times New Roman"/>
                <w:sz w:val="24"/>
                <w:szCs w:val="24"/>
              </w:rPr>
              <w:t>Jose Marti</w:t>
            </w:r>
          </w:p>
          <w:p w:rsidR="009F2315" w:rsidRDefault="0005726C" w:rsidP="0017359A">
            <w:pPr>
              <w:rPr>
                <w:rFonts w:ascii="Times New Roman" w:hAnsi="Times New Roman" w:cs="Times New Roman"/>
                <w:sz w:val="24"/>
                <w:szCs w:val="24"/>
              </w:rPr>
            </w:pPr>
            <w:r>
              <w:rPr>
                <w:rFonts w:ascii="Times New Roman" w:hAnsi="Times New Roman" w:cs="Times New Roman"/>
                <w:sz w:val="24"/>
                <w:szCs w:val="24"/>
              </w:rPr>
              <w:t>Vocabulary word wall</w:t>
            </w: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Pr="0017359A" w:rsidRDefault="009F2315" w:rsidP="0017359A">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rsidTr="00FE0AFB">
        <w:trPr>
          <w:trHeight w:val="494"/>
        </w:trPr>
        <w:tc>
          <w:tcPr>
            <w:tcW w:w="10458" w:type="dxa"/>
          </w:tcPr>
          <w:p w:rsidR="0017359A" w:rsidRDefault="0017359A" w:rsidP="004E6241">
            <w:pPr>
              <w:rPr>
                <w:rFonts w:ascii="Times New Roman" w:hAnsi="Times New Roman" w:cs="Times New Roman"/>
                <w:sz w:val="24"/>
                <w:szCs w:val="24"/>
              </w:rPr>
            </w:pPr>
          </w:p>
          <w:p w:rsidR="006F0490" w:rsidRDefault="006F0490" w:rsidP="004E6241">
            <w:pPr>
              <w:rPr>
                <w:rFonts w:ascii="Times New Roman" w:hAnsi="Times New Roman" w:cs="Times New Roman"/>
                <w:sz w:val="24"/>
                <w:szCs w:val="24"/>
              </w:rPr>
            </w:pPr>
          </w:p>
          <w:p w:rsidR="00DA262B" w:rsidRDefault="00DA262B" w:rsidP="004E6241">
            <w:pPr>
              <w:rPr>
                <w:rFonts w:ascii="Times New Roman" w:hAnsi="Times New Roman" w:cs="Times New Roman"/>
                <w:sz w:val="24"/>
                <w:szCs w:val="24"/>
              </w:rPr>
            </w:pPr>
          </w:p>
          <w:p w:rsidR="009F2315" w:rsidRDefault="009F2315" w:rsidP="004E6241">
            <w:pPr>
              <w:rPr>
                <w:rFonts w:ascii="Times New Roman" w:hAnsi="Times New Roman" w:cs="Times New Roman"/>
                <w:sz w:val="24"/>
                <w:szCs w:val="24"/>
              </w:rPr>
            </w:pPr>
          </w:p>
          <w:p w:rsidR="009F2315" w:rsidRDefault="009F2315" w:rsidP="004E6241">
            <w:pPr>
              <w:rPr>
                <w:rFonts w:ascii="Times New Roman" w:hAnsi="Times New Roman" w:cs="Times New Roman"/>
                <w:sz w:val="24"/>
                <w:szCs w:val="24"/>
              </w:rPr>
            </w:pPr>
          </w:p>
          <w:p w:rsidR="00FE0AFB" w:rsidRDefault="00FE0AFB" w:rsidP="004E6241">
            <w:pPr>
              <w:rPr>
                <w:rFonts w:ascii="Times New Roman" w:hAnsi="Times New Roman" w:cs="Times New Roman"/>
                <w:sz w:val="24"/>
                <w:szCs w:val="24"/>
              </w:rPr>
            </w:pPr>
          </w:p>
          <w:p w:rsidR="00FE0AFB" w:rsidRDefault="00FE0AFB" w:rsidP="004E6241">
            <w:pPr>
              <w:rPr>
                <w:rFonts w:ascii="Times New Roman" w:hAnsi="Times New Roman" w:cs="Times New Roman"/>
                <w:sz w:val="24"/>
                <w:szCs w:val="24"/>
              </w:rPr>
            </w:pPr>
          </w:p>
          <w:p w:rsidR="00FE0AFB" w:rsidRPr="00FE0AFB" w:rsidRDefault="00FE0AFB" w:rsidP="004E6241">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lastRenderedPageBreak/>
              <w:t>DIFFERENTIATION:</w:t>
            </w:r>
          </w:p>
        </w:tc>
      </w:tr>
      <w:tr w:rsidR="00E5567E" w:rsidTr="00FE0AFB">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DA262B" w:rsidRDefault="00DA262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FE0AFB" w:rsidRPr="0017359A" w:rsidRDefault="00FE0AFB" w:rsidP="0017359A">
            <w:pPr>
              <w:tabs>
                <w:tab w:val="left" w:pos="8314"/>
              </w:tabs>
              <w:rPr>
                <w:rFonts w:ascii="Times New Roman" w:hAnsi="Times New Roman" w:cs="Times New Roman"/>
                <w:sz w:val="24"/>
                <w:szCs w:val="24"/>
              </w:rPr>
            </w:pPr>
          </w:p>
        </w:tc>
      </w:tr>
    </w:tbl>
    <w:p w:rsidR="00513167" w:rsidRDefault="00513167" w:rsidP="0017359A">
      <w:pPr>
        <w:sectPr w:rsidR="00513167" w:rsidSect="0017359A">
          <w:footerReference w:type="default" r:id="rId8"/>
          <w:pgSz w:w="12240" w:h="15840"/>
          <w:pgMar w:top="1008" w:right="1008" w:bottom="720" w:left="1008" w:header="720" w:footer="720" w:gutter="0"/>
          <w:cols w:space="72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W w:w="14651" w:type="dxa"/>
        <w:tblLook w:val="04A0"/>
        <w:tblPrChange w:id="7" w:author="admin" w:date="2014-01-31T09:49:00Z">
          <w:tblPr>
            <w:tblStyle w:val="TableGrid"/>
            <w:tblW w:w="14651" w:type="dxa"/>
            <w:tblLook w:val="04A0"/>
          </w:tblPr>
        </w:tblPrChange>
      </w:tblPr>
      <w:tblGrid>
        <w:gridCol w:w="1403"/>
        <w:gridCol w:w="2736"/>
        <w:gridCol w:w="2736"/>
        <w:gridCol w:w="5040"/>
        <w:gridCol w:w="2736"/>
        <w:tblGridChange w:id="8">
          <w:tblGrid>
            <w:gridCol w:w="1403"/>
            <w:gridCol w:w="2736"/>
            <w:gridCol w:w="2736"/>
            <w:gridCol w:w="5040"/>
            <w:gridCol w:w="2736"/>
          </w:tblGrid>
        </w:tblGridChange>
      </w:tblGrid>
      <w:tr w:rsidR="00E35950" w:rsidTr="00E830B3">
        <w:tc>
          <w:tcPr>
            <w:tcW w:w="1403" w:type="dxa"/>
            <w:shd w:val="clear" w:color="auto" w:fill="B6DDE8" w:themeFill="accent5" w:themeFillTint="66"/>
            <w:vAlign w:val="center"/>
            <w:tcPrChange w:id="9" w:author="admin" w:date="2014-01-31T09:49:00Z">
              <w:tcPr>
                <w:tcW w:w="1403" w:type="dxa"/>
                <w:shd w:val="clear" w:color="auto" w:fill="B6DDE8" w:themeFill="accent5" w:themeFillTint="66"/>
                <w:vAlign w:val="center"/>
              </w:tcPr>
            </w:tcPrChange>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Change w:id="10" w:author="admin" w:date="2014-01-31T09:49:00Z">
              <w:tcPr>
                <w:tcW w:w="2736" w:type="dxa"/>
                <w:shd w:val="clear" w:color="auto" w:fill="B6DDE8" w:themeFill="accent5" w:themeFillTint="66"/>
                <w:vAlign w:val="center"/>
              </w:tcPr>
            </w:tcPrChange>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Change w:id="11" w:author="admin" w:date="2014-01-31T09:49:00Z">
              <w:tcPr>
                <w:tcW w:w="2736" w:type="dxa"/>
                <w:shd w:val="clear" w:color="auto" w:fill="B6DDE8" w:themeFill="accent5" w:themeFillTint="66"/>
                <w:vAlign w:val="center"/>
              </w:tcPr>
            </w:tcPrChange>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Change w:id="12" w:author="admin" w:date="2014-01-31T09:49:00Z">
              <w:tcPr>
                <w:tcW w:w="5040" w:type="dxa"/>
                <w:shd w:val="clear" w:color="auto" w:fill="B6DDE8" w:themeFill="accent5" w:themeFillTint="66"/>
                <w:vAlign w:val="center"/>
              </w:tcPr>
            </w:tcPrChange>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tcBorders>
              <w:bottom w:val="single" w:sz="4" w:space="0" w:color="auto"/>
            </w:tcBorders>
            <w:shd w:val="clear" w:color="auto" w:fill="B6DDE8" w:themeFill="accent5" w:themeFillTint="66"/>
            <w:vAlign w:val="center"/>
            <w:tcPrChange w:id="13" w:author="admin" w:date="2014-01-31T09:49:00Z">
              <w:tcPr>
                <w:tcW w:w="2736" w:type="dxa"/>
                <w:shd w:val="clear" w:color="auto" w:fill="B6DDE8" w:themeFill="accent5" w:themeFillTint="66"/>
                <w:vAlign w:val="center"/>
              </w:tcPr>
            </w:tcPrChange>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rsidTr="00E830B3">
        <w:trPr>
          <w:trHeight w:val="1797"/>
          <w:trPrChange w:id="14" w:author="admin" w:date="2014-01-31T09:49:00Z">
            <w:trPr>
              <w:trHeight w:val="1797"/>
            </w:trPr>
          </w:trPrChange>
        </w:trPr>
        <w:tc>
          <w:tcPr>
            <w:tcW w:w="1403" w:type="dxa"/>
            <w:vAlign w:val="center"/>
            <w:tcPrChange w:id="15" w:author="admin" w:date="2014-01-31T09:49:00Z">
              <w:tcPr>
                <w:tcW w:w="1403" w:type="dxa"/>
                <w:vAlign w:val="center"/>
              </w:tcPr>
            </w:tcPrChange>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Change w:id="16" w:author="admin" w:date="2014-01-31T09:49:00Z">
              <w:tcPr>
                <w:tcW w:w="2736" w:type="dxa"/>
              </w:tcPr>
            </w:tcPrChange>
          </w:tcPr>
          <w:p w:rsidR="00E35950" w:rsidRDefault="003E1503" w:rsidP="00E35950">
            <w:pPr>
              <w:rPr>
                <w:rFonts w:ascii="Times New Roman" w:hAnsi="Times New Roman" w:cs="Times New Roman"/>
                <w:sz w:val="24"/>
                <w:szCs w:val="24"/>
              </w:rPr>
            </w:pPr>
            <w:r>
              <w:rPr>
                <w:rFonts w:ascii="Times New Roman" w:hAnsi="Times New Roman" w:cs="Times New Roman"/>
                <w:sz w:val="24"/>
                <w:szCs w:val="24"/>
              </w:rPr>
              <w:t xml:space="preserve">What were the causes </w:t>
            </w:r>
            <w:r w:rsidR="000F380E">
              <w:rPr>
                <w:rFonts w:ascii="Times New Roman" w:hAnsi="Times New Roman" w:cs="Times New Roman"/>
                <w:sz w:val="24"/>
                <w:szCs w:val="24"/>
              </w:rPr>
              <w:t xml:space="preserve">and effects </w:t>
            </w:r>
            <w:r>
              <w:rPr>
                <w:rFonts w:ascii="Times New Roman" w:hAnsi="Times New Roman" w:cs="Times New Roman"/>
                <w:sz w:val="24"/>
                <w:szCs w:val="24"/>
              </w:rPr>
              <w:t xml:space="preserve">of The Spanish -American War? </w:t>
            </w:r>
            <w:r w:rsidR="000D2748">
              <w:rPr>
                <w:rFonts w:ascii="Times New Roman" w:hAnsi="Times New Roman" w:cs="Times New Roman"/>
                <w:sz w:val="24"/>
                <w:szCs w:val="24"/>
              </w:rPr>
              <w:t xml:space="preserve"> Day 1</w:t>
            </w:r>
          </w:p>
        </w:tc>
        <w:tc>
          <w:tcPr>
            <w:tcW w:w="2736" w:type="dxa"/>
            <w:tcPrChange w:id="17" w:author="admin" w:date="2014-01-31T09:49:00Z">
              <w:tcPr>
                <w:tcW w:w="2736" w:type="dxa"/>
              </w:tcPr>
            </w:tcPrChange>
          </w:tcPr>
          <w:p w:rsidR="00E35950" w:rsidRDefault="003E1503" w:rsidP="00E35950">
            <w:pPr>
              <w:rPr>
                <w:rFonts w:ascii="Times New Roman" w:hAnsi="Times New Roman" w:cs="Times New Roman"/>
                <w:sz w:val="24"/>
                <w:szCs w:val="24"/>
              </w:rPr>
            </w:pPr>
            <w:r>
              <w:rPr>
                <w:rFonts w:ascii="Times New Roman" w:hAnsi="Times New Roman" w:cs="Times New Roman"/>
                <w:sz w:val="24"/>
                <w:szCs w:val="24"/>
              </w:rPr>
              <w:t>Through analysis of primary and secondary source documents, students will be able to identify 2-3 causes of The Spanish American War</w:t>
            </w:r>
          </w:p>
        </w:tc>
        <w:tc>
          <w:tcPr>
            <w:tcW w:w="5040" w:type="dxa"/>
            <w:tcPrChange w:id="18" w:author="admin" w:date="2014-01-31T09:49:00Z">
              <w:tcPr>
                <w:tcW w:w="5040" w:type="dxa"/>
              </w:tcPr>
            </w:tcPrChange>
          </w:tcPr>
          <w:p w:rsidR="003E1503" w:rsidRDefault="003E1503" w:rsidP="00E35950">
            <w:pPr>
              <w:rPr>
                <w:rFonts w:ascii="Times New Roman" w:hAnsi="Times New Roman" w:cs="Times New Roman"/>
                <w:sz w:val="24"/>
                <w:szCs w:val="24"/>
              </w:rPr>
            </w:pPr>
            <w:r>
              <w:rPr>
                <w:rFonts w:ascii="Times New Roman" w:hAnsi="Times New Roman" w:cs="Times New Roman"/>
                <w:sz w:val="24"/>
                <w:szCs w:val="24"/>
              </w:rPr>
              <w:t xml:space="preserve">What country is Puerto Rico a part of? </w:t>
            </w:r>
          </w:p>
          <w:p w:rsidR="003E1503" w:rsidRDefault="003E1503" w:rsidP="003E1503">
            <w:pPr>
              <w:rPr>
                <w:rFonts w:ascii="Times New Roman" w:hAnsi="Times New Roman" w:cs="Times New Roman"/>
                <w:sz w:val="24"/>
                <w:szCs w:val="24"/>
              </w:rPr>
            </w:pPr>
            <w:r>
              <w:rPr>
                <w:rFonts w:ascii="Times New Roman" w:hAnsi="Times New Roman" w:cs="Times New Roman"/>
                <w:sz w:val="24"/>
                <w:szCs w:val="24"/>
              </w:rPr>
              <w:t>What language do many Puerto Ricans speak and why?</w:t>
            </w:r>
          </w:p>
          <w:p w:rsidR="00E35950" w:rsidRDefault="003E1503" w:rsidP="00194D7D">
            <w:pPr>
              <w:rPr>
                <w:rFonts w:ascii="Times New Roman" w:hAnsi="Times New Roman" w:cs="Times New Roman"/>
                <w:sz w:val="24"/>
                <w:szCs w:val="24"/>
              </w:rPr>
            </w:pPr>
            <w:r>
              <w:rPr>
                <w:rFonts w:ascii="Times New Roman" w:hAnsi="Times New Roman" w:cs="Times New Roman"/>
                <w:sz w:val="24"/>
                <w:szCs w:val="24"/>
              </w:rPr>
              <w:t xml:space="preserve">An overview of the causes of the SAW through use of </w:t>
            </w:r>
            <w:r w:rsidR="00194D7D">
              <w:rPr>
                <w:rFonts w:ascii="Times New Roman" w:hAnsi="Times New Roman" w:cs="Times New Roman"/>
                <w:sz w:val="24"/>
                <w:szCs w:val="24"/>
              </w:rPr>
              <w:t>a graphic organizer</w:t>
            </w:r>
          </w:p>
          <w:p w:rsidR="00194D7D" w:rsidRDefault="00194D7D" w:rsidP="00194D7D">
            <w:pPr>
              <w:rPr>
                <w:rFonts w:ascii="Times New Roman" w:hAnsi="Times New Roman" w:cs="Times New Roman"/>
                <w:sz w:val="24"/>
                <w:szCs w:val="24"/>
              </w:rPr>
            </w:pPr>
            <w:r>
              <w:rPr>
                <w:rFonts w:ascii="Times New Roman" w:hAnsi="Times New Roman" w:cs="Times New Roman"/>
                <w:sz w:val="24"/>
                <w:szCs w:val="24"/>
              </w:rPr>
              <w:t>Discussion of movie</w:t>
            </w:r>
          </w:p>
        </w:tc>
        <w:tc>
          <w:tcPr>
            <w:tcW w:w="2736" w:type="dxa"/>
            <w:tcBorders>
              <w:bottom w:val="nil"/>
            </w:tcBorders>
            <w:tcPrChange w:id="19" w:author="admin" w:date="2014-01-31T09:49:00Z">
              <w:tcPr>
                <w:tcW w:w="2736" w:type="dxa"/>
              </w:tcPr>
            </w:tcPrChange>
          </w:tcPr>
          <w:p w:rsidR="00E35950" w:rsidRDefault="00E830B3" w:rsidP="00E830B3">
            <w:pPr>
              <w:rPr>
                <w:ins w:id="20" w:author="admin" w:date="2014-01-31T09:50:00Z"/>
              </w:rPr>
            </w:pPr>
            <w:ins w:id="21" w:author="admin" w:date="2014-01-31T09:50:00Z">
              <w:r>
                <w:t>Exit Ticket</w:t>
              </w:r>
            </w:ins>
          </w:p>
          <w:p w:rsidR="00E830B3" w:rsidRDefault="00E830B3" w:rsidP="00E830B3">
            <w:pPr>
              <w:rPr>
                <w:ins w:id="22" w:author="admin" w:date="2014-01-31T09:50:00Z"/>
              </w:rPr>
            </w:pPr>
            <w:ins w:id="23" w:author="admin" w:date="2014-01-31T09:50:00Z">
              <w:r>
                <w:t>Graph</w:t>
              </w:r>
            </w:ins>
            <w:ins w:id="24" w:author="admin" w:date="2014-01-31T09:51:00Z">
              <w:r>
                <w:t>i</w:t>
              </w:r>
            </w:ins>
            <w:ins w:id="25" w:author="admin" w:date="2014-01-31T09:50:00Z">
              <w:r>
                <w:t>c Organizer</w:t>
              </w:r>
            </w:ins>
            <w:ins w:id="26" w:author="admin" w:date="2014-01-31T09:51:00Z">
              <w:r>
                <w:t>: KWL Chart, T Chart etc.</w:t>
              </w:r>
            </w:ins>
          </w:p>
          <w:p w:rsidR="00E830B3" w:rsidRPr="00E830B3" w:rsidRDefault="00E830B3" w:rsidP="00E830B3"/>
        </w:tc>
      </w:tr>
      <w:tr w:rsidR="00E35950" w:rsidTr="00E830B3">
        <w:trPr>
          <w:trHeight w:val="1797"/>
          <w:trPrChange w:id="27" w:author="admin" w:date="2014-01-31T09:49:00Z">
            <w:trPr>
              <w:trHeight w:val="1797"/>
            </w:trPr>
          </w:trPrChange>
        </w:trPr>
        <w:tc>
          <w:tcPr>
            <w:tcW w:w="1403" w:type="dxa"/>
            <w:vAlign w:val="center"/>
            <w:tcPrChange w:id="28" w:author="admin" w:date="2014-01-31T09:49:00Z">
              <w:tcPr>
                <w:tcW w:w="1403" w:type="dxa"/>
                <w:vAlign w:val="center"/>
              </w:tcPr>
            </w:tcPrChange>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Change w:id="29" w:author="admin" w:date="2014-01-31T09:49:00Z">
              <w:tcPr>
                <w:tcW w:w="2736" w:type="dxa"/>
              </w:tcPr>
            </w:tcPrChange>
          </w:tcPr>
          <w:p w:rsidR="00E35950" w:rsidRDefault="000D2748" w:rsidP="00EE0BC4">
            <w:pPr>
              <w:rPr>
                <w:rFonts w:ascii="Times New Roman" w:hAnsi="Times New Roman" w:cs="Times New Roman"/>
                <w:sz w:val="24"/>
                <w:szCs w:val="24"/>
              </w:rPr>
            </w:pPr>
            <w:r>
              <w:rPr>
                <w:rFonts w:ascii="Times New Roman" w:hAnsi="Times New Roman" w:cs="Times New Roman"/>
                <w:sz w:val="24"/>
                <w:szCs w:val="24"/>
              </w:rPr>
              <w:t>What were the causes of The Spanish -American War?  Day 2</w:t>
            </w:r>
          </w:p>
        </w:tc>
        <w:tc>
          <w:tcPr>
            <w:tcW w:w="2736" w:type="dxa"/>
            <w:tcPrChange w:id="30" w:author="admin" w:date="2014-01-31T09:49:00Z">
              <w:tcPr>
                <w:tcW w:w="2736" w:type="dxa"/>
              </w:tcPr>
            </w:tcPrChange>
          </w:tcPr>
          <w:p w:rsidR="00E35950" w:rsidRDefault="009A2AEC" w:rsidP="009A2AEC">
            <w:pPr>
              <w:rPr>
                <w:rFonts w:ascii="Times New Roman" w:hAnsi="Times New Roman" w:cs="Times New Roman"/>
                <w:sz w:val="24"/>
                <w:szCs w:val="24"/>
              </w:rPr>
            </w:pPr>
            <w:r>
              <w:rPr>
                <w:rFonts w:ascii="Times New Roman" w:hAnsi="Times New Roman" w:cs="Times New Roman"/>
                <w:sz w:val="24"/>
                <w:szCs w:val="24"/>
              </w:rPr>
              <w:t>Through analysis of primary and secondary source documents, students will be able to identify 2-3 effects of The Spanish American War</w:t>
            </w:r>
          </w:p>
        </w:tc>
        <w:tc>
          <w:tcPr>
            <w:tcW w:w="5040" w:type="dxa"/>
            <w:tcPrChange w:id="31" w:author="admin" w:date="2014-01-31T09:49:00Z">
              <w:tcPr>
                <w:tcW w:w="5040" w:type="dxa"/>
              </w:tcPr>
            </w:tcPrChange>
          </w:tcPr>
          <w:p w:rsidR="00E35950" w:rsidRDefault="00194D7D" w:rsidP="00E35950">
            <w:pPr>
              <w:rPr>
                <w:rFonts w:ascii="Times New Roman" w:hAnsi="Times New Roman" w:cs="Times New Roman"/>
                <w:sz w:val="24"/>
                <w:szCs w:val="24"/>
              </w:rPr>
            </w:pPr>
            <w:r>
              <w:rPr>
                <w:rFonts w:ascii="Times New Roman" w:hAnsi="Times New Roman" w:cs="Times New Roman"/>
                <w:sz w:val="24"/>
                <w:szCs w:val="24"/>
              </w:rPr>
              <w:t xml:space="preserve">Review and discussion </w:t>
            </w:r>
            <w:r w:rsidR="00EE0BC4">
              <w:rPr>
                <w:rFonts w:ascii="Times New Roman" w:hAnsi="Times New Roman" w:cs="Times New Roman"/>
                <w:sz w:val="24"/>
                <w:szCs w:val="24"/>
              </w:rPr>
              <w:t xml:space="preserve">of </w:t>
            </w:r>
            <w:r>
              <w:rPr>
                <w:rFonts w:ascii="Times New Roman" w:hAnsi="Times New Roman" w:cs="Times New Roman"/>
                <w:sz w:val="24"/>
                <w:szCs w:val="24"/>
              </w:rPr>
              <w:t>text</w:t>
            </w:r>
            <w:r w:rsidR="00EE0BC4">
              <w:rPr>
                <w:rFonts w:ascii="Times New Roman" w:hAnsi="Times New Roman" w:cs="Times New Roman"/>
                <w:sz w:val="24"/>
                <w:szCs w:val="24"/>
              </w:rPr>
              <w:t xml:space="preserve"> which will be used as evidence to support position</w:t>
            </w:r>
          </w:p>
        </w:tc>
        <w:tc>
          <w:tcPr>
            <w:tcW w:w="2736" w:type="dxa"/>
            <w:tcBorders>
              <w:top w:val="nil"/>
            </w:tcBorders>
            <w:tcPrChange w:id="32" w:author="admin" w:date="2014-01-31T09:49:00Z">
              <w:tcPr>
                <w:tcW w:w="2736" w:type="dxa"/>
              </w:tcPr>
            </w:tcPrChange>
          </w:tcPr>
          <w:p w:rsidR="00E35950" w:rsidRDefault="00E35950" w:rsidP="00E35950">
            <w:pPr>
              <w:rPr>
                <w:rFonts w:ascii="Times New Roman" w:hAnsi="Times New Roman" w:cs="Times New Roman"/>
                <w:sz w:val="24"/>
                <w:szCs w:val="24"/>
              </w:rPr>
            </w:pP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rsidR="00E35950" w:rsidRDefault="00EE0BC4" w:rsidP="00EE0BC4">
            <w:pPr>
              <w:rPr>
                <w:rFonts w:ascii="Times New Roman" w:hAnsi="Times New Roman" w:cs="Times New Roman"/>
                <w:sz w:val="24"/>
                <w:szCs w:val="24"/>
              </w:rPr>
            </w:pPr>
            <w:r>
              <w:rPr>
                <w:rFonts w:ascii="Times New Roman" w:hAnsi="Times New Roman" w:cs="Times New Roman"/>
                <w:sz w:val="24"/>
                <w:szCs w:val="24"/>
              </w:rPr>
              <w:t>How might we use evidence to support a position?</w:t>
            </w:r>
          </w:p>
        </w:tc>
        <w:tc>
          <w:tcPr>
            <w:tcW w:w="2736" w:type="dxa"/>
          </w:tcPr>
          <w:p w:rsidR="00E35950" w:rsidRDefault="009A2AEC" w:rsidP="009A2AEC">
            <w:pPr>
              <w:rPr>
                <w:rFonts w:ascii="Times New Roman" w:hAnsi="Times New Roman" w:cs="Times New Roman"/>
                <w:sz w:val="24"/>
                <w:szCs w:val="24"/>
              </w:rPr>
            </w:pPr>
            <w:r>
              <w:rPr>
                <w:rFonts w:ascii="Times New Roman" w:hAnsi="Times New Roman" w:cs="Times New Roman"/>
                <w:sz w:val="24"/>
                <w:szCs w:val="24"/>
              </w:rPr>
              <w:t xml:space="preserve">The student will be able to construct an outline using 2 -3 pieces of evidence to create and support their claim </w:t>
            </w:r>
          </w:p>
        </w:tc>
        <w:tc>
          <w:tcPr>
            <w:tcW w:w="5040" w:type="dxa"/>
          </w:tcPr>
          <w:p w:rsidR="00E35950" w:rsidRDefault="00543F08" w:rsidP="00E35950">
            <w:pPr>
              <w:rPr>
                <w:rFonts w:ascii="Times New Roman" w:hAnsi="Times New Roman" w:cs="Times New Roman"/>
                <w:sz w:val="24"/>
                <w:szCs w:val="24"/>
              </w:rPr>
            </w:pPr>
            <w:r>
              <w:rPr>
                <w:rFonts w:ascii="Times New Roman" w:hAnsi="Times New Roman" w:cs="Times New Roman"/>
                <w:sz w:val="24"/>
                <w:szCs w:val="24"/>
              </w:rPr>
              <w:t xml:space="preserve">Teacher models how to choose a position using a hypothetical essay question “Should students be mandated to wear uniforms in NYC public schools or is it a violation of their rights? </w:t>
            </w:r>
          </w:p>
          <w:p w:rsidR="00543F08" w:rsidRDefault="00543F08" w:rsidP="00E35950">
            <w:pPr>
              <w:rPr>
                <w:rFonts w:ascii="Times New Roman" w:hAnsi="Times New Roman" w:cs="Times New Roman"/>
                <w:sz w:val="24"/>
                <w:szCs w:val="24"/>
              </w:rPr>
            </w:pPr>
            <w:r>
              <w:rPr>
                <w:rFonts w:ascii="Times New Roman" w:hAnsi="Times New Roman" w:cs="Times New Roman"/>
                <w:sz w:val="24"/>
                <w:szCs w:val="24"/>
              </w:rPr>
              <w:t>Teacher models how to solidify a claim and gather evidence based on a related text, which reflects the viewpoint of both sides.</w:t>
            </w:r>
          </w:p>
          <w:p w:rsidR="00543F08" w:rsidRDefault="00543F08" w:rsidP="00E35950">
            <w:pPr>
              <w:rPr>
                <w:rFonts w:ascii="Times New Roman" w:hAnsi="Times New Roman" w:cs="Times New Roman"/>
                <w:sz w:val="24"/>
                <w:szCs w:val="24"/>
              </w:rPr>
            </w:pPr>
            <w:r>
              <w:rPr>
                <w:rFonts w:ascii="Times New Roman" w:hAnsi="Times New Roman" w:cs="Times New Roman"/>
                <w:sz w:val="24"/>
                <w:szCs w:val="24"/>
              </w:rPr>
              <w:t>Teacher continues to model detailing evidence using a graphic organizer.</w:t>
            </w:r>
            <w:r w:rsidR="00784320">
              <w:rPr>
                <w:rFonts w:ascii="Times New Roman" w:hAnsi="Times New Roman" w:cs="Times New Roman"/>
                <w:sz w:val="24"/>
                <w:szCs w:val="24"/>
              </w:rPr>
              <w:t xml:space="preserve"> </w:t>
            </w:r>
          </w:p>
          <w:p w:rsidR="00784320" w:rsidRPr="0097052B" w:rsidRDefault="00784320" w:rsidP="00784320">
            <w:pPr>
              <w:autoSpaceDE w:val="0"/>
              <w:autoSpaceDN w:val="0"/>
              <w:adjustRightInd w:val="0"/>
              <w:rPr>
                <w:rFonts w:ascii="Times New Roman" w:hAnsi="Times New Roman" w:cs="Times New Roman"/>
                <w:iCs/>
                <w:sz w:val="24"/>
                <w:szCs w:val="24"/>
              </w:rPr>
            </w:pPr>
            <w:r>
              <w:rPr>
                <w:rFonts w:ascii="Times New Roman" w:hAnsi="Times New Roman" w:cs="Times New Roman"/>
                <w:sz w:val="24"/>
                <w:szCs w:val="24"/>
              </w:rPr>
              <w:t xml:space="preserve">Students work independently on graphic organizer detailing claim and evidence for argumentative essay question assigned by classroom teacher: Did the </w:t>
            </w:r>
            <w:r>
              <w:rPr>
                <w:rFonts w:ascii="Times New Roman" w:hAnsi="Times New Roman" w:cs="Times New Roman"/>
                <w:iCs/>
                <w:sz w:val="24"/>
                <w:szCs w:val="24"/>
              </w:rPr>
              <w:t>US join the Spanish American War to help Cuba fight for independence or did they do it to protect their own personal interests?</w:t>
            </w:r>
          </w:p>
          <w:p w:rsidR="00784320" w:rsidRPr="0097052B" w:rsidRDefault="00784320" w:rsidP="00784320">
            <w:pPr>
              <w:autoSpaceDE w:val="0"/>
              <w:autoSpaceDN w:val="0"/>
              <w:adjustRightInd w:val="0"/>
              <w:rPr>
                <w:rFonts w:ascii="Times New Roman" w:hAnsi="Times New Roman" w:cs="Times New Roman"/>
                <w:iCs/>
                <w:sz w:val="24"/>
                <w:szCs w:val="24"/>
              </w:rPr>
            </w:pPr>
          </w:p>
          <w:p w:rsidR="00784320" w:rsidRDefault="00784320" w:rsidP="00784320">
            <w:pPr>
              <w:rPr>
                <w:rFonts w:ascii="Times New Roman" w:hAnsi="Times New Roman" w:cs="Times New Roman"/>
                <w:sz w:val="24"/>
                <w:szCs w:val="24"/>
              </w:rPr>
            </w:pPr>
          </w:p>
          <w:p w:rsidR="00784320" w:rsidRDefault="00784320" w:rsidP="00E35950">
            <w:pPr>
              <w:rPr>
                <w:rFonts w:ascii="Times New Roman" w:hAnsi="Times New Roman" w:cs="Times New Roman"/>
                <w:sz w:val="24"/>
                <w:szCs w:val="24"/>
              </w:rPr>
            </w:pPr>
          </w:p>
        </w:tc>
        <w:tc>
          <w:tcPr>
            <w:tcW w:w="2736" w:type="dxa"/>
          </w:tcPr>
          <w:p w:rsidR="00E35950" w:rsidRDefault="00E830B3" w:rsidP="00E35950">
            <w:pPr>
              <w:rPr>
                <w:rFonts w:ascii="Times New Roman" w:hAnsi="Times New Roman" w:cs="Times New Roman"/>
                <w:sz w:val="24"/>
                <w:szCs w:val="24"/>
              </w:rPr>
            </w:pPr>
            <w:ins w:id="33" w:author="admin" w:date="2014-01-31T09:52:00Z">
              <w:r>
                <w:rPr>
                  <w:rFonts w:ascii="Times New Roman" w:hAnsi="Times New Roman" w:cs="Times New Roman"/>
                  <w:sz w:val="24"/>
                  <w:szCs w:val="24"/>
                </w:rPr>
                <w:t>Outline Graphic Organizer: Evidence Matrix</w:t>
              </w:r>
            </w:ins>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Thursday</w:t>
            </w:r>
          </w:p>
        </w:tc>
        <w:tc>
          <w:tcPr>
            <w:tcW w:w="2736" w:type="dxa"/>
          </w:tcPr>
          <w:p w:rsidR="00E35950" w:rsidRDefault="00784320" w:rsidP="00E35950">
            <w:pPr>
              <w:rPr>
                <w:rFonts w:ascii="Times New Roman" w:hAnsi="Times New Roman" w:cs="Times New Roman"/>
                <w:sz w:val="24"/>
                <w:szCs w:val="24"/>
              </w:rPr>
            </w:pPr>
            <w:r>
              <w:rPr>
                <w:rFonts w:ascii="Times New Roman" w:hAnsi="Times New Roman" w:cs="Times New Roman"/>
                <w:sz w:val="24"/>
                <w:szCs w:val="24"/>
              </w:rPr>
              <w:t>How can we draft an essay using</w:t>
            </w:r>
            <w:r w:rsidR="000D2748">
              <w:rPr>
                <w:rFonts w:ascii="Times New Roman" w:hAnsi="Times New Roman" w:cs="Times New Roman"/>
                <w:sz w:val="24"/>
                <w:szCs w:val="24"/>
              </w:rPr>
              <w:t xml:space="preserve"> a logical argument to defend our position on the SAW?</w:t>
            </w:r>
          </w:p>
        </w:tc>
        <w:tc>
          <w:tcPr>
            <w:tcW w:w="2736" w:type="dxa"/>
          </w:tcPr>
          <w:p w:rsidR="00E35950" w:rsidRDefault="00386C25" w:rsidP="00E35950">
            <w:pPr>
              <w:rPr>
                <w:rFonts w:ascii="Times New Roman" w:hAnsi="Times New Roman" w:cs="Times New Roman"/>
                <w:sz w:val="24"/>
                <w:szCs w:val="24"/>
              </w:rPr>
            </w:pPr>
            <w:r>
              <w:rPr>
                <w:rFonts w:ascii="Times New Roman" w:hAnsi="Times New Roman" w:cs="Times New Roman"/>
                <w:sz w:val="24"/>
                <w:szCs w:val="24"/>
              </w:rPr>
              <w:t>Students will be able to create a draft of their argumentative essay using a variety of resources provided throughout the week.</w:t>
            </w:r>
          </w:p>
        </w:tc>
        <w:tc>
          <w:tcPr>
            <w:tcW w:w="5040" w:type="dxa"/>
          </w:tcPr>
          <w:p w:rsidR="00655DD3" w:rsidRDefault="00655DD3" w:rsidP="00655DD3">
            <w:pPr>
              <w:rPr>
                <w:rFonts w:ascii="Times New Roman" w:hAnsi="Times New Roman" w:cs="Times New Roman"/>
                <w:sz w:val="24"/>
                <w:szCs w:val="24"/>
              </w:rPr>
            </w:pPr>
            <w:r>
              <w:rPr>
                <w:rFonts w:ascii="Times New Roman" w:hAnsi="Times New Roman" w:cs="Times New Roman"/>
                <w:sz w:val="24"/>
                <w:szCs w:val="24"/>
              </w:rPr>
              <w:t xml:space="preserve">Teacher models how to write the parts of an essay for an argumentative essay using the essay question modeled on Wednesday: “Should students be mandated to wear uniforms in NYC public schools or is it a violation of their rights? </w:t>
            </w:r>
          </w:p>
          <w:p w:rsidR="00655DD3" w:rsidRDefault="00655DD3" w:rsidP="00655DD3">
            <w:pPr>
              <w:rPr>
                <w:rFonts w:ascii="Times New Roman" w:hAnsi="Times New Roman" w:cs="Times New Roman"/>
                <w:sz w:val="24"/>
                <w:szCs w:val="24"/>
              </w:rPr>
            </w:pPr>
            <w:r>
              <w:rPr>
                <w:rFonts w:ascii="Times New Roman" w:hAnsi="Times New Roman" w:cs="Times New Roman"/>
                <w:sz w:val="24"/>
                <w:szCs w:val="24"/>
              </w:rPr>
              <w:t>Students then work independently drafting their argumentative essays.</w:t>
            </w:r>
          </w:p>
          <w:p w:rsidR="00E35950" w:rsidRDefault="00E35950" w:rsidP="00E35950">
            <w:pPr>
              <w:rPr>
                <w:rFonts w:ascii="Times New Roman" w:hAnsi="Times New Roman" w:cs="Times New Roman"/>
                <w:sz w:val="24"/>
                <w:szCs w:val="24"/>
              </w:rPr>
            </w:pPr>
          </w:p>
        </w:tc>
        <w:tc>
          <w:tcPr>
            <w:tcW w:w="2736" w:type="dxa"/>
          </w:tcPr>
          <w:p w:rsidR="00E35950" w:rsidRDefault="00E830B3" w:rsidP="00E35950">
            <w:pPr>
              <w:rPr>
                <w:ins w:id="34" w:author="admin" w:date="2014-01-31T09:53:00Z"/>
                <w:rFonts w:ascii="Times New Roman" w:hAnsi="Times New Roman" w:cs="Times New Roman"/>
                <w:sz w:val="24"/>
                <w:szCs w:val="24"/>
              </w:rPr>
            </w:pPr>
            <w:ins w:id="35" w:author="admin" w:date="2014-01-31T09:53:00Z">
              <w:r>
                <w:rPr>
                  <w:rFonts w:ascii="Times New Roman" w:hAnsi="Times New Roman" w:cs="Times New Roman"/>
                  <w:sz w:val="24"/>
                  <w:szCs w:val="24"/>
                </w:rPr>
                <w:t>Individual Student Conferences</w:t>
              </w:r>
            </w:ins>
          </w:p>
          <w:p w:rsidR="00E830B3" w:rsidRDefault="00E830B3" w:rsidP="00E35950">
            <w:pPr>
              <w:rPr>
                <w:rFonts w:ascii="Times New Roman" w:hAnsi="Times New Roman" w:cs="Times New Roman"/>
                <w:sz w:val="24"/>
                <w:szCs w:val="24"/>
              </w:rPr>
            </w:pPr>
            <w:ins w:id="36" w:author="admin" w:date="2014-01-31T09:53:00Z">
              <w:r>
                <w:rPr>
                  <w:rFonts w:ascii="Times New Roman" w:hAnsi="Times New Roman" w:cs="Times New Roman"/>
                  <w:sz w:val="24"/>
                  <w:szCs w:val="24"/>
                </w:rPr>
                <w:t>1</w:t>
              </w:r>
              <w:r w:rsidR="000A2DD1" w:rsidRPr="000A2DD1">
                <w:rPr>
                  <w:rFonts w:ascii="Times New Roman" w:hAnsi="Times New Roman" w:cs="Times New Roman"/>
                  <w:sz w:val="24"/>
                  <w:szCs w:val="24"/>
                  <w:vertAlign w:val="superscript"/>
                  <w:rPrChange w:id="37" w:author="admin" w:date="2014-01-31T09:53:00Z">
                    <w:rPr>
                      <w:rFonts w:ascii="Times New Roman" w:hAnsi="Times New Roman" w:cs="Times New Roman"/>
                      <w:sz w:val="24"/>
                      <w:szCs w:val="24"/>
                    </w:rPr>
                  </w:rPrChange>
                </w:rPr>
                <w:t>st</w:t>
              </w:r>
              <w:r>
                <w:rPr>
                  <w:rFonts w:ascii="Times New Roman" w:hAnsi="Times New Roman" w:cs="Times New Roman"/>
                  <w:sz w:val="24"/>
                  <w:szCs w:val="24"/>
                </w:rPr>
                <w:t xml:space="preserve"> Draft of Essay</w:t>
              </w:r>
            </w:ins>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736" w:type="dxa"/>
          </w:tcPr>
          <w:p w:rsidR="00E35950" w:rsidRDefault="000D2748" w:rsidP="000F380E">
            <w:pPr>
              <w:rPr>
                <w:rFonts w:ascii="Times New Roman" w:hAnsi="Times New Roman" w:cs="Times New Roman"/>
                <w:sz w:val="24"/>
                <w:szCs w:val="24"/>
              </w:rPr>
            </w:pPr>
            <w:r>
              <w:rPr>
                <w:rFonts w:ascii="Times New Roman" w:hAnsi="Times New Roman" w:cs="Times New Roman"/>
                <w:sz w:val="24"/>
                <w:szCs w:val="24"/>
              </w:rPr>
              <w:t xml:space="preserve">Through analysis of the causes and effects of the SAW, how might we </w:t>
            </w:r>
            <w:r w:rsidR="000F380E">
              <w:rPr>
                <w:rFonts w:ascii="Times New Roman" w:hAnsi="Times New Roman" w:cs="Times New Roman"/>
                <w:sz w:val="24"/>
                <w:szCs w:val="24"/>
              </w:rPr>
              <w:t>design</w:t>
            </w:r>
            <w:r>
              <w:rPr>
                <w:rFonts w:ascii="Times New Roman" w:hAnsi="Times New Roman" w:cs="Times New Roman"/>
                <w:sz w:val="24"/>
                <w:szCs w:val="24"/>
              </w:rPr>
              <w:t xml:space="preserve"> a written claim?</w:t>
            </w:r>
          </w:p>
        </w:tc>
        <w:tc>
          <w:tcPr>
            <w:tcW w:w="2736" w:type="dxa"/>
          </w:tcPr>
          <w:p w:rsidR="00E35950" w:rsidRDefault="00386C25" w:rsidP="00B854B4">
            <w:pPr>
              <w:rPr>
                <w:rFonts w:ascii="Times New Roman" w:hAnsi="Times New Roman" w:cs="Times New Roman"/>
                <w:sz w:val="24"/>
                <w:szCs w:val="24"/>
              </w:rPr>
            </w:pPr>
            <w:r>
              <w:rPr>
                <w:rFonts w:ascii="Times New Roman" w:hAnsi="Times New Roman" w:cs="Times New Roman"/>
                <w:sz w:val="24"/>
                <w:szCs w:val="24"/>
              </w:rPr>
              <w:t>SWBAT show their understanding of information synthesize</w:t>
            </w:r>
            <w:r w:rsidR="00B854B4">
              <w:rPr>
                <w:rFonts w:ascii="Times New Roman" w:hAnsi="Times New Roman" w:cs="Times New Roman"/>
                <w:sz w:val="24"/>
                <w:szCs w:val="24"/>
              </w:rPr>
              <w:t xml:space="preserve">d </w:t>
            </w:r>
            <w:r>
              <w:rPr>
                <w:rFonts w:ascii="Times New Roman" w:hAnsi="Times New Roman" w:cs="Times New Roman"/>
                <w:sz w:val="24"/>
                <w:szCs w:val="24"/>
              </w:rPr>
              <w:t xml:space="preserve">through </w:t>
            </w:r>
            <w:r w:rsidR="00B854B4">
              <w:rPr>
                <w:rFonts w:ascii="Times New Roman" w:hAnsi="Times New Roman" w:cs="Times New Roman"/>
                <w:sz w:val="24"/>
                <w:szCs w:val="24"/>
              </w:rPr>
              <w:t>completion of a final argumentative essay</w:t>
            </w:r>
          </w:p>
        </w:tc>
        <w:tc>
          <w:tcPr>
            <w:tcW w:w="5040" w:type="dxa"/>
          </w:tcPr>
          <w:p w:rsidR="00FC7F5C" w:rsidRDefault="00655DD3" w:rsidP="00E35950">
            <w:pPr>
              <w:rPr>
                <w:rFonts w:ascii="Times New Roman" w:hAnsi="Times New Roman" w:cs="Times New Roman"/>
                <w:sz w:val="24"/>
                <w:szCs w:val="24"/>
              </w:rPr>
            </w:pPr>
            <w:r>
              <w:rPr>
                <w:rFonts w:ascii="Times New Roman" w:hAnsi="Times New Roman" w:cs="Times New Roman"/>
                <w:sz w:val="24"/>
                <w:szCs w:val="24"/>
              </w:rPr>
              <w:t>Teacher models how to revise and edit argumentative essay.</w:t>
            </w:r>
          </w:p>
          <w:p w:rsidR="00655DD3" w:rsidRDefault="00655DD3" w:rsidP="00E35950">
            <w:pPr>
              <w:rPr>
                <w:rFonts w:ascii="Times New Roman" w:hAnsi="Times New Roman" w:cs="Times New Roman"/>
                <w:sz w:val="24"/>
                <w:szCs w:val="24"/>
              </w:rPr>
            </w:pPr>
            <w:r>
              <w:rPr>
                <w:rFonts w:ascii="Times New Roman" w:hAnsi="Times New Roman" w:cs="Times New Roman"/>
                <w:sz w:val="24"/>
                <w:szCs w:val="24"/>
              </w:rPr>
              <w:t>Students revise, edit, and publish final essay.</w:t>
            </w:r>
          </w:p>
          <w:p w:rsidR="00FC7F5C" w:rsidRPr="00FC7F5C" w:rsidRDefault="00FC7F5C" w:rsidP="00FC7F5C">
            <w:pPr>
              <w:rPr>
                <w:rFonts w:ascii="Times New Roman" w:hAnsi="Times New Roman" w:cs="Times New Roman"/>
                <w:sz w:val="24"/>
                <w:szCs w:val="24"/>
              </w:rPr>
            </w:pPr>
          </w:p>
          <w:p w:rsidR="00FC7F5C" w:rsidRPr="00FC7F5C" w:rsidRDefault="00E830B3" w:rsidP="00FC7F5C">
            <w:pPr>
              <w:rPr>
                <w:rFonts w:ascii="Times New Roman" w:hAnsi="Times New Roman" w:cs="Times New Roman"/>
                <w:sz w:val="24"/>
                <w:szCs w:val="24"/>
              </w:rPr>
            </w:pPr>
            <w:r>
              <w:rPr>
                <w:rFonts w:ascii="Times New Roman" w:hAnsi="Times New Roman" w:cs="Times New Roman"/>
                <w:sz w:val="24"/>
                <w:szCs w:val="24"/>
              </w:rPr>
              <w:t>*Students will present final essay in a publishing party</w:t>
            </w:r>
          </w:p>
          <w:p w:rsid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E35950" w:rsidRPr="00FC7F5C" w:rsidRDefault="00E35950" w:rsidP="00FC7F5C">
            <w:pPr>
              <w:jc w:val="center"/>
              <w:rPr>
                <w:rFonts w:ascii="Times New Roman" w:hAnsi="Times New Roman" w:cs="Times New Roman"/>
                <w:sz w:val="24"/>
                <w:szCs w:val="24"/>
              </w:rPr>
            </w:pPr>
          </w:p>
        </w:tc>
        <w:tc>
          <w:tcPr>
            <w:tcW w:w="2736" w:type="dxa"/>
          </w:tcPr>
          <w:p w:rsidR="00E35950" w:rsidRDefault="00E830B3" w:rsidP="00E35950">
            <w:pPr>
              <w:rPr>
                <w:rFonts w:ascii="Times New Roman" w:hAnsi="Times New Roman" w:cs="Times New Roman"/>
                <w:sz w:val="24"/>
                <w:szCs w:val="24"/>
              </w:rPr>
            </w:pPr>
            <w:ins w:id="38" w:author="admin" w:date="2014-01-31T09:54:00Z">
              <w:r>
                <w:rPr>
                  <w:rFonts w:ascii="Times New Roman" w:hAnsi="Times New Roman" w:cs="Times New Roman"/>
                  <w:sz w:val="24"/>
                  <w:szCs w:val="24"/>
                </w:rPr>
                <w:t>2</w:t>
              </w:r>
              <w:r w:rsidR="000A2DD1" w:rsidRPr="000A2DD1">
                <w:rPr>
                  <w:rFonts w:ascii="Times New Roman" w:hAnsi="Times New Roman" w:cs="Times New Roman"/>
                  <w:sz w:val="24"/>
                  <w:szCs w:val="24"/>
                  <w:vertAlign w:val="superscript"/>
                  <w:rPrChange w:id="39" w:author="admin" w:date="2014-01-31T09:54:00Z">
                    <w:rPr>
                      <w:rFonts w:ascii="Times New Roman" w:hAnsi="Times New Roman" w:cs="Times New Roman"/>
                      <w:sz w:val="24"/>
                      <w:szCs w:val="24"/>
                    </w:rPr>
                  </w:rPrChange>
                </w:rPr>
                <w:t>nd</w:t>
              </w:r>
              <w:r>
                <w:rPr>
                  <w:rFonts w:ascii="Times New Roman" w:hAnsi="Times New Roman" w:cs="Times New Roman"/>
                  <w:sz w:val="24"/>
                  <w:szCs w:val="24"/>
                </w:rPr>
                <w:t xml:space="preserve"> and Final Draft</w:t>
              </w:r>
            </w:ins>
          </w:p>
        </w:tc>
      </w:tr>
    </w:tbl>
    <w:p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51C" w:rsidRDefault="0078351C" w:rsidP="00C47AF6">
      <w:pPr>
        <w:spacing w:after="0" w:line="240" w:lineRule="auto"/>
      </w:pPr>
      <w:r>
        <w:separator/>
      </w:r>
    </w:p>
  </w:endnote>
  <w:endnote w:type="continuationSeparator" w:id="0">
    <w:p w:rsidR="0078351C" w:rsidRDefault="0078351C"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DF" w:rsidRDefault="000A2DD1">
    <w:pPr>
      <w:pStyle w:val="Footer"/>
    </w:pPr>
    <w:r>
      <w:fldChar w:fldCharType="begin"/>
    </w:r>
    <w:r w:rsidR="00D244DF">
      <w:instrText xml:space="preserve"> PAGE   \* MERGEFORMAT </w:instrText>
    </w:r>
    <w:r>
      <w:fldChar w:fldCharType="separate"/>
    </w:r>
    <w:r w:rsidR="00616C05">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51C" w:rsidRDefault="0078351C" w:rsidP="00C47AF6">
      <w:pPr>
        <w:spacing w:after="0" w:line="240" w:lineRule="auto"/>
      </w:pPr>
      <w:r>
        <w:separator/>
      </w:r>
    </w:p>
  </w:footnote>
  <w:footnote w:type="continuationSeparator" w:id="0">
    <w:p w:rsidR="0078351C" w:rsidRDefault="0078351C"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B47B64"/>
    <w:rsid w:val="00015715"/>
    <w:rsid w:val="0005436E"/>
    <w:rsid w:val="00054707"/>
    <w:rsid w:val="0005726C"/>
    <w:rsid w:val="00081998"/>
    <w:rsid w:val="000A2DD1"/>
    <w:rsid w:val="000B39AF"/>
    <w:rsid w:val="000D2748"/>
    <w:rsid w:val="000F380E"/>
    <w:rsid w:val="000F7E30"/>
    <w:rsid w:val="0016543B"/>
    <w:rsid w:val="0017359A"/>
    <w:rsid w:val="00194D7D"/>
    <w:rsid w:val="001A1B69"/>
    <w:rsid w:val="001D20C0"/>
    <w:rsid w:val="001F689A"/>
    <w:rsid w:val="00235DE2"/>
    <w:rsid w:val="00254706"/>
    <w:rsid w:val="002961EC"/>
    <w:rsid w:val="002E3CED"/>
    <w:rsid w:val="003052DE"/>
    <w:rsid w:val="0031624B"/>
    <w:rsid w:val="00386C25"/>
    <w:rsid w:val="003D13DC"/>
    <w:rsid w:val="003E1503"/>
    <w:rsid w:val="004048EF"/>
    <w:rsid w:val="004A7FAA"/>
    <w:rsid w:val="004C5654"/>
    <w:rsid w:val="004F5282"/>
    <w:rsid w:val="00513167"/>
    <w:rsid w:val="005237FE"/>
    <w:rsid w:val="00542B46"/>
    <w:rsid w:val="00543F08"/>
    <w:rsid w:val="00547BE0"/>
    <w:rsid w:val="005671D9"/>
    <w:rsid w:val="0058572D"/>
    <w:rsid w:val="005A3AE6"/>
    <w:rsid w:val="005B149D"/>
    <w:rsid w:val="005C20F4"/>
    <w:rsid w:val="00616C05"/>
    <w:rsid w:val="006305A3"/>
    <w:rsid w:val="00655DD3"/>
    <w:rsid w:val="00657201"/>
    <w:rsid w:val="00691AE4"/>
    <w:rsid w:val="006A76A0"/>
    <w:rsid w:val="006E48F8"/>
    <w:rsid w:val="006F0490"/>
    <w:rsid w:val="00726D90"/>
    <w:rsid w:val="0078351C"/>
    <w:rsid w:val="00784320"/>
    <w:rsid w:val="00787AB2"/>
    <w:rsid w:val="007A155B"/>
    <w:rsid w:val="00806AAE"/>
    <w:rsid w:val="008323C1"/>
    <w:rsid w:val="008708DE"/>
    <w:rsid w:val="008825EE"/>
    <w:rsid w:val="008B5418"/>
    <w:rsid w:val="008B5C8D"/>
    <w:rsid w:val="008C1B35"/>
    <w:rsid w:val="008E5FA8"/>
    <w:rsid w:val="0097052B"/>
    <w:rsid w:val="009A2AEC"/>
    <w:rsid w:val="009A3521"/>
    <w:rsid w:val="009A4D1B"/>
    <w:rsid w:val="009B22C0"/>
    <w:rsid w:val="009E67ED"/>
    <w:rsid w:val="009F2315"/>
    <w:rsid w:val="00A51F14"/>
    <w:rsid w:val="00AF4A24"/>
    <w:rsid w:val="00B406DF"/>
    <w:rsid w:val="00B47B64"/>
    <w:rsid w:val="00B854B4"/>
    <w:rsid w:val="00B85F59"/>
    <w:rsid w:val="00BB3027"/>
    <w:rsid w:val="00BF75FD"/>
    <w:rsid w:val="00C05928"/>
    <w:rsid w:val="00C47AF6"/>
    <w:rsid w:val="00C55424"/>
    <w:rsid w:val="00CF156E"/>
    <w:rsid w:val="00CF169A"/>
    <w:rsid w:val="00D030E2"/>
    <w:rsid w:val="00D1393E"/>
    <w:rsid w:val="00D244DF"/>
    <w:rsid w:val="00DA262B"/>
    <w:rsid w:val="00E35950"/>
    <w:rsid w:val="00E409D2"/>
    <w:rsid w:val="00E5567E"/>
    <w:rsid w:val="00E830B3"/>
    <w:rsid w:val="00EC37D9"/>
    <w:rsid w:val="00EE0BC4"/>
    <w:rsid w:val="00F0094D"/>
    <w:rsid w:val="00F457A9"/>
    <w:rsid w:val="00F505A9"/>
    <w:rsid w:val="00FC7E76"/>
    <w:rsid w:val="00FC7F5C"/>
    <w:rsid w:val="00FE0AFB"/>
    <w:rsid w:val="00FE61B9"/>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paragraph" w:styleId="BalloonText">
    <w:name w:val="Balloon Text"/>
    <w:basedOn w:val="Normal"/>
    <w:link w:val="BalloonTextChar"/>
    <w:uiPriority w:val="99"/>
    <w:semiHidden/>
    <w:unhideWhenUsed/>
    <w:rsid w:val="00E83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B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5819-1EFA-4E34-BBFE-E4A01A84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2</cp:revision>
  <dcterms:created xsi:type="dcterms:W3CDTF">2014-02-05T16:47:00Z</dcterms:created>
  <dcterms:modified xsi:type="dcterms:W3CDTF">2014-02-05T16:47:00Z</dcterms:modified>
</cp:coreProperties>
</file>