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E6DCA" w14:textId="77777777" w:rsidR="00141452" w:rsidRPr="001F28F2" w:rsidRDefault="00141452" w:rsidP="00141452">
      <w:pPr>
        <w:spacing w:line="360" w:lineRule="auto"/>
        <w:rPr>
          <w:rFonts w:ascii="Cambria Math" w:hAnsi="Cambria Math" w:hint="eastAsia"/>
          <w:sz w:val="28"/>
          <w:szCs w:val="28"/>
        </w:rPr>
      </w:pPr>
      <w:r w:rsidRPr="001F28F2">
        <w:rPr>
          <w:rFonts w:ascii="Cambria Math" w:hAnsi="Cambria Math"/>
          <w:sz w:val="28"/>
          <w:szCs w:val="28"/>
        </w:rPr>
        <w:t xml:space="preserve">Pathways to Graduation    </w:t>
      </w:r>
      <w:r w:rsidRPr="001F28F2">
        <w:rPr>
          <w:rFonts w:ascii="Cambria Math" w:hAnsi="Cambria Math"/>
          <w:sz w:val="28"/>
          <w:szCs w:val="28"/>
        </w:rPr>
        <w:tab/>
      </w:r>
      <w:r w:rsidRPr="001F28F2">
        <w:rPr>
          <w:rFonts w:ascii="Cambria Math" w:hAnsi="Cambria Math"/>
          <w:sz w:val="28"/>
          <w:szCs w:val="28"/>
        </w:rPr>
        <w:tab/>
      </w:r>
      <w:r w:rsidRPr="001F28F2">
        <w:rPr>
          <w:rFonts w:ascii="Cambria Math" w:hAnsi="Cambria Math"/>
          <w:sz w:val="28"/>
          <w:szCs w:val="28"/>
        </w:rPr>
        <w:tab/>
      </w:r>
      <w:r w:rsidRPr="001F28F2">
        <w:rPr>
          <w:rFonts w:ascii="Cambria Math" w:hAnsi="Cambria Math"/>
          <w:sz w:val="28"/>
          <w:szCs w:val="28"/>
        </w:rPr>
        <w:tab/>
      </w:r>
      <w:r w:rsidR="001F28F2">
        <w:rPr>
          <w:rFonts w:ascii="Cambria Math" w:hAnsi="Cambria Math"/>
          <w:sz w:val="28"/>
          <w:szCs w:val="28"/>
        </w:rPr>
        <w:t xml:space="preserve">       </w:t>
      </w:r>
      <w:r w:rsidRPr="001F28F2">
        <w:rPr>
          <w:rFonts w:ascii="Cambria Math" w:hAnsi="Cambria Math"/>
          <w:sz w:val="28"/>
          <w:szCs w:val="28"/>
        </w:rPr>
        <w:t>Name</w:t>
      </w:r>
      <w:proofErr w:type="gramStart"/>
      <w:r w:rsidR="001F28F2">
        <w:rPr>
          <w:rFonts w:ascii="Cambria Math" w:hAnsi="Cambria Math"/>
          <w:sz w:val="28"/>
          <w:szCs w:val="28"/>
        </w:rPr>
        <w:t>:_</w:t>
      </w:r>
      <w:proofErr w:type="gramEnd"/>
      <w:r w:rsidR="001F28F2">
        <w:rPr>
          <w:rFonts w:ascii="Cambria Math" w:hAnsi="Cambria Math"/>
          <w:sz w:val="28"/>
          <w:szCs w:val="28"/>
        </w:rPr>
        <w:t>___________________________</w:t>
      </w:r>
    </w:p>
    <w:p w14:paraId="0036B72D" w14:textId="77777777" w:rsidR="00141452" w:rsidRPr="001F28F2" w:rsidRDefault="00141452" w:rsidP="001F28F2">
      <w:pPr>
        <w:spacing w:line="360" w:lineRule="auto"/>
        <w:rPr>
          <w:rFonts w:ascii="Cambria Math" w:hAnsi="Cambria Math" w:hint="eastAsia"/>
          <w:sz w:val="28"/>
          <w:szCs w:val="28"/>
        </w:rPr>
      </w:pPr>
      <w:r w:rsidRPr="001F28F2">
        <w:rPr>
          <w:rFonts w:ascii="Cambria Math" w:hAnsi="Cambria Math"/>
          <w:sz w:val="28"/>
          <w:szCs w:val="28"/>
        </w:rPr>
        <w:t>Calculator Session</w:t>
      </w:r>
      <w:r w:rsidRPr="001F28F2">
        <w:rPr>
          <w:rFonts w:ascii="Cambria Math" w:hAnsi="Cambria Math"/>
          <w:sz w:val="28"/>
          <w:szCs w:val="28"/>
        </w:rPr>
        <w:tab/>
      </w:r>
      <w:r w:rsidRPr="001F28F2">
        <w:rPr>
          <w:rFonts w:ascii="Cambria Math" w:hAnsi="Cambria Math"/>
          <w:sz w:val="28"/>
          <w:szCs w:val="28"/>
        </w:rPr>
        <w:tab/>
      </w:r>
      <w:r w:rsidRPr="001F28F2">
        <w:rPr>
          <w:rFonts w:ascii="Cambria Math" w:hAnsi="Cambria Math"/>
          <w:sz w:val="28"/>
          <w:szCs w:val="28"/>
        </w:rPr>
        <w:tab/>
      </w:r>
      <w:r w:rsidRPr="001F28F2">
        <w:rPr>
          <w:rFonts w:ascii="Cambria Math" w:hAnsi="Cambria Math"/>
          <w:sz w:val="28"/>
          <w:szCs w:val="28"/>
        </w:rPr>
        <w:tab/>
      </w:r>
      <w:r w:rsidRPr="001F28F2">
        <w:rPr>
          <w:rFonts w:ascii="Cambria Math" w:hAnsi="Cambria Math"/>
          <w:sz w:val="28"/>
          <w:szCs w:val="28"/>
        </w:rPr>
        <w:tab/>
      </w:r>
      <w:r w:rsidR="001F28F2">
        <w:rPr>
          <w:rFonts w:ascii="Cambria Math" w:hAnsi="Cambria Math"/>
          <w:sz w:val="28"/>
          <w:szCs w:val="28"/>
        </w:rPr>
        <w:t xml:space="preserve">       </w:t>
      </w:r>
      <w:r w:rsidRPr="001F28F2">
        <w:rPr>
          <w:rFonts w:ascii="Cambria Math" w:hAnsi="Cambria Math"/>
          <w:sz w:val="28"/>
          <w:szCs w:val="28"/>
        </w:rPr>
        <w:t>Date</w:t>
      </w:r>
      <w:proofErr w:type="gramStart"/>
      <w:r w:rsidRPr="001F28F2">
        <w:rPr>
          <w:rFonts w:ascii="Cambria Math" w:hAnsi="Cambria Math"/>
          <w:sz w:val="28"/>
          <w:szCs w:val="28"/>
        </w:rPr>
        <w:t>:_</w:t>
      </w:r>
      <w:proofErr w:type="gramEnd"/>
      <w:r w:rsidRPr="001F28F2">
        <w:rPr>
          <w:rFonts w:ascii="Cambria Math" w:hAnsi="Cambria Math"/>
          <w:sz w:val="28"/>
          <w:szCs w:val="28"/>
        </w:rPr>
        <w:t>_</w:t>
      </w:r>
      <w:r w:rsidR="001F28F2">
        <w:rPr>
          <w:rFonts w:ascii="Cambria Math" w:hAnsi="Cambria Math"/>
          <w:sz w:val="28"/>
          <w:szCs w:val="28"/>
        </w:rPr>
        <w:t>____________________________</w:t>
      </w:r>
      <w:r w:rsidR="001F28F2" w:rsidRPr="001F28F2">
        <w:rPr>
          <w:rFonts w:ascii="Cambria Math" w:hAnsi="Cambria Math"/>
          <w:sz w:val="28"/>
          <w:szCs w:val="28"/>
        </w:rPr>
        <w:t xml:space="preserve"> </w:t>
      </w:r>
    </w:p>
    <w:p w14:paraId="4E1DF630" w14:textId="7ACB2A18" w:rsidR="00002D97" w:rsidRPr="006D1DDC" w:rsidRDefault="00141452" w:rsidP="00871397">
      <w:pPr>
        <w:jc w:val="center"/>
        <w:rPr>
          <w:sz w:val="32"/>
          <w:szCs w:val="32"/>
        </w:rPr>
      </w:pPr>
      <w:r w:rsidRPr="006D1DDC">
        <w:rPr>
          <w:rFonts w:hint="eastAsia"/>
          <w:sz w:val="32"/>
          <w:szCs w:val="32"/>
        </w:rPr>
        <w:t>PRACTICE READINESS TEST</w:t>
      </w:r>
    </w:p>
    <w:p w14:paraId="6E7A7C28" w14:textId="77777777" w:rsidR="00141452" w:rsidRPr="00871397" w:rsidRDefault="00141452" w:rsidP="00871397">
      <w:pPr>
        <w:jc w:val="center"/>
      </w:pPr>
    </w:p>
    <w:p w14:paraId="6BFA0842" w14:textId="77777777" w:rsidR="00141452" w:rsidRPr="00C95083" w:rsidRDefault="00141452" w:rsidP="006D1DDC">
      <w:pPr>
        <w:rPr>
          <w:sz w:val="32"/>
          <w:szCs w:val="32"/>
        </w:rPr>
      </w:pPr>
      <w:r w:rsidRPr="00C95083">
        <w:rPr>
          <w:sz w:val="32"/>
          <w:szCs w:val="32"/>
        </w:rPr>
        <w:t>Part 1:  Calculator Session</w:t>
      </w:r>
    </w:p>
    <w:p w14:paraId="721BC462" w14:textId="77777777" w:rsidR="00141452" w:rsidRPr="001F28F2" w:rsidRDefault="00141452" w:rsidP="00141452">
      <w:pPr>
        <w:rPr>
          <w:rFonts w:ascii="Cambria Math" w:hAnsi="Cambria Math" w:hint="eastAsia"/>
          <w:sz w:val="28"/>
          <w:szCs w:val="28"/>
        </w:rPr>
      </w:pPr>
    </w:p>
    <w:p w14:paraId="2E49DFE9" w14:textId="77777777" w:rsidR="00141452" w:rsidRPr="001F28F2" w:rsidRDefault="001F28F2" w:rsidP="00141452">
      <w:pPr>
        <w:pStyle w:val="ListParagraph"/>
        <w:numPr>
          <w:ilvl w:val="0"/>
          <w:numId w:val="1"/>
        </w:numPr>
        <w:rPr>
          <w:rFonts w:ascii="Cambria Math" w:hAnsi="Cambria Math" w:hint="eastAsia"/>
          <w:sz w:val="28"/>
          <w:szCs w:val="28"/>
        </w:rPr>
      </w:pPr>
      <w:r w:rsidRPr="001F28F2">
        <w:rPr>
          <w:rFonts w:ascii="Cambria Math" w:hAnsi="Cambria Math"/>
          <w:sz w:val="28"/>
          <w:szCs w:val="28"/>
        </w:rPr>
        <w:t>Solve the system of linear equations below:</w:t>
      </w:r>
    </w:p>
    <w:p w14:paraId="516EDD2C" w14:textId="677EA16C" w:rsidR="001F28F2" w:rsidRPr="001F28F2" w:rsidRDefault="001F28F2" w:rsidP="006C4465">
      <w:pPr>
        <w:ind w:left="720"/>
        <w:rPr>
          <w:rFonts w:ascii="Cambria Math" w:hAnsi="Cambria Math" w:hint="eastAsia"/>
          <w:sz w:val="28"/>
          <w:szCs w:val="28"/>
        </w:rPr>
      </w:pPr>
      <w:r w:rsidRPr="001F28F2">
        <w:rPr>
          <w:rFonts w:ascii="Cambria Math" w:hAnsi="Cambria Math"/>
          <w:sz w:val="28"/>
          <w:szCs w:val="28"/>
        </w:rPr>
        <w:t>x + y = 6</w:t>
      </w:r>
      <w:r w:rsidR="005601D7">
        <w:rPr>
          <w:rFonts w:ascii="Cambria Math" w:hAnsi="Cambria Math"/>
          <w:sz w:val="28"/>
          <w:szCs w:val="28"/>
        </w:rPr>
        <w:tab/>
      </w:r>
      <w:r w:rsidR="005601D7">
        <w:rPr>
          <w:rFonts w:ascii="Cambria Math" w:hAnsi="Cambria Math"/>
          <w:sz w:val="28"/>
          <w:szCs w:val="28"/>
        </w:rPr>
        <w:tab/>
      </w:r>
      <w:r w:rsidR="005601D7">
        <w:rPr>
          <w:rFonts w:ascii="Cambria Math" w:hAnsi="Cambria Math"/>
          <w:sz w:val="28"/>
          <w:szCs w:val="28"/>
        </w:rPr>
        <w:tab/>
      </w:r>
      <w:r w:rsidR="005601D7">
        <w:rPr>
          <w:rFonts w:ascii="Cambria Math" w:hAnsi="Cambria Math"/>
          <w:sz w:val="28"/>
          <w:szCs w:val="28"/>
        </w:rPr>
        <w:tab/>
      </w:r>
      <w:r w:rsidRPr="001F28F2">
        <w:rPr>
          <w:rFonts w:ascii="Cambria Math" w:hAnsi="Cambria Math"/>
          <w:sz w:val="28"/>
          <w:szCs w:val="28"/>
        </w:rPr>
        <w:t>-3x + y = 2</w:t>
      </w:r>
    </w:p>
    <w:p w14:paraId="2527BDF9" w14:textId="77777777" w:rsidR="001F28F2" w:rsidRPr="001F28F2" w:rsidRDefault="001F28F2" w:rsidP="001F28F2">
      <w:pPr>
        <w:ind w:firstLine="720"/>
        <w:rPr>
          <w:rFonts w:ascii="Cambria Math" w:hAnsi="Cambria Math" w:hint="eastAsia"/>
          <w:sz w:val="28"/>
          <w:szCs w:val="28"/>
        </w:rPr>
      </w:pPr>
    </w:p>
    <w:p w14:paraId="00AFBCE6" w14:textId="77777777" w:rsidR="001F28F2" w:rsidRPr="001F28F2" w:rsidRDefault="001F28F2" w:rsidP="001F28F2">
      <w:pPr>
        <w:pStyle w:val="ListParagraph"/>
        <w:numPr>
          <w:ilvl w:val="0"/>
          <w:numId w:val="2"/>
        </w:numPr>
        <w:rPr>
          <w:rFonts w:ascii="Cambria Math" w:hAnsi="Cambria Math" w:hint="eastAsia"/>
          <w:sz w:val="28"/>
          <w:szCs w:val="28"/>
        </w:rPr>
      </w:pPr>
      <w:r w:rsidRPr="001F28F2">
        <w:rPr>
          <w:rFonts w:ascii="Cambria Math" w:hAnsi="Cambria Math"/>
          <w:sz w:val="28"/>
          <w:szCs w:val="28"/>
        </w:rPr>
        <w:t>x = 4;  y = 2</w:t>
      </w:r>
    </w:p>
    <w:p w14:paraId="70EE62F2" w14:textId="77777777" w:rsidR="001F28F2" w:rsidRPr="001F28F2" w:rsidRDefault="001F28F2" w:rsidP="001F28F2">
      <w:pPr>
        <w:pStyle w:val="ListParagraph"/>
        <w:numPr>
          <w:ilvl w:val="0"/>
          <w:numId w:val="2"/>
        </w:numPr>
        <w:rPr>
          <w:rFonts w:ascii="Cambria Math" w:hAnsi="Cambria Math" w:hint="eastAsia"/>
          <w:sz w:val="28"/>
          <w:szCs w:val="28"/>
        </w:rPr>
      </w:pPr>
      <w:r w:rsidRPr="001F28F2">
        <w:rPr>
          <w:rFonts w:ascii="Cambria Math" w:hAnsi="Cambria Math"/>
          <w:sz w:val="28"/>
          <w:szCs w:val="28"/>
        </w:rPr>
        <w:t>x = 3;  y = 3</w:t>
      </w:r>
    </w:p>
    <w:p w14:paraId="0456E23E" w14:textId="77777777" w:rsidR="001F28F2" w:rsidRPr="001F28F2" w:rsidRDefault="001F28F2" w:rsidP="001F28F2">
      <w:pPr>
        <w:pStyle w:val="ListParagraph"/>
        <w:numPr>
          <w:ilvl w:val="0"/>
          <w:numId w:val="2"/>
        </w:numPr>
        <w:rPr>
          <w:rFonts w:ascii="Cambria Math" w:hAnsi="Cambria Math" w:hint="eastAsia"/>
          <w:sz w:val="28"/>
          <w:szCs w:val="28"/>
        </w:rPr>
      </w:pPr>
      <w:r w:rsidRPr="001F28F2">
        <w:rPr>
          <w:rFonts w:ascii="Cambria Math" w:hAnsi="Cambria Math"/>
          <w:sz w:val="28"/>
          <w:szCs w:val="28"/>
        </w:rPr>
        <w:t>x = 1;  y = 5</w:t>
      </w:r>
    </w:p>
    <w:p w14:paraId="14321B00" w14:textId="77777777" w:rsidR="001F28F2" w:rsidRPr="001F28F2" w:rsidRDefault="001F28F2" w:rsidP="001F28F2">
      <w:pPr>
        <w:pStyle w:val="ListParagraph"/>
        <w:numPr>
          <w:ilvl w:val="0"/>
          <w:numId w:val="2"/>
        </w:numPr>
        <w:rPr>
          <w:rFonts w:ascii="Cambria Math" w:hAnsi="Cambria Math" w:hint="eastAsia"/>
          <w:sz w:val="28"/>
          <w:szCs w:val="28"/>
        </w:rPr>
      </w:pPr>
      <w:r w:rsidRPr="001F28F2">
        <w:rPr>
          <w:rFonts w:ascii="Cambria Math" w:hAnsi="Cambria Math"/>
          <w:sz w:val="28"/>
          <w:szCs w:val="28"/>
        </w:rPr>
        <w:t>x = 6;  y= -1</w:t>
      </w:r>
    </w:p>
    <w:p w14:paraId="6142847F" w14:textId="77777777" w:rsidR="001F28F2" w:rsidRPr="001F28F2" w:rsidRDefault="001F28F2" w:rsidP="001F28F2">
      <w:pPr>
        <w:rPr>
          <w:rFonts w:ascii="Cambria Math" w:hAnsi="Cambria Math" w:hint="eastAsia"/>
          <w:sz w:val="28"/>
          <w:szCs w:val="28"/>
        </w:rPr>
      </w:pPr>
    </w:p>
    <w:p w14:paraId="4FE1F080" w14:textId="77777777" w:rsidR="001F28F2" w:rsidRPr="00547318" w:rsidRDefault="001F28F2" w:rsidP="001F28F2">
      <w:pPr>
        <w:pStyle w:val="ListParagraph"/>
        <w:numPr>
          <w:ilvl w:val="0"/>
          <w:numId w:val="1"/>
        </w:numPr>
        <w:rPr>
          <w:rFonts w:ascii="Cambria Math" w:hAnsi="Cambria Math" w:hint="eastAsia"/>
          <w:sz w:val="28"/>
          <w:szCs w:val="28"/>
        </w:rPr>
      </w:pPr>
      <w:r w:rsidRPr="00547318">
        <w:rPr>
          <w:rFonts w:ascii="Cambria Math" w:hAnsi="Cambria Math" w:cs="Times New Roman"/>
          <w:sz w:val="28"/>
          <w:szCs w:val="28"/>
        </w:rPr>
        <w:t xml:space="preserve">Two joggers run 8 miles north and then 5 miles west.  What is the shortest distance, to the </w:t>
      </w:r>
      <w:r w:rsidRPr="00547318">
        <w:rPr>
          <w:rFonts w:ascii="Cambria Math" w:hAnsi="Cambria Math" w:cs="Times New Roman"/>
          <w:i/>
          <w:iCs/>
          <w:sz w:val="28"/>
          <w:szCs w:val="28"/>
        </w:rPr>
        <w:t>nearest tenth</w:t>
      </w:r>
      <w:r w:rsidRPr="00547318">
        <w:rPr>
          <w:rFonts w:ascii="Cambria Math" w:hAnsi="Cambria Math" w:cs="Times New Roman"/>
          <w:sz w:val="28"/>
          <w:szCs w:val="28"/>
        </w:rPr>
        <w:t xml:space="preserve"> of a mile, they must travel to return to their starting point?</w:t>
      </w:r>
    </w:p>
    <w:p w14:paraId="29D43BB6" w14:textId="77777777" w:rsidR="001F28F2" w:rsidRPr="00547318" w:rsidRDefault="001F28F2" w:rsidP="001F28F2">
      <w:pPr>
        <w:rPr>
          <w:rFonts w:ascii="Cambria Math" w:hAnsi="Cambria Math" w:hint="eastAsia"/>
          <w:sz w:val="28"/>
          <w:szCs w:val="28"/>
        </w:rPr>
      </w:pPr>
    </w:p>
    <w:p w14:paraId="4E038D75" w14:textId="4896257B" w:rsidR="001F28F2" w:rsidRPr="002C63C5" w:rsidRDefault="002C63C5" w:rsidP="002C63C5">
      <w:pPr>
        <w:pStyle w:val="ListParagraph"/>
        <w:numPr>
          <w:ilvl w:val="0"/>
          <w:numId w:val="33"/>
        </w:numPr>
        <w:rPr>
          <w:rFonts w:ascii="Cambria Math" w:hAnsi="Cambria Math" w:hint="eastAsia"/>
          <w:sz w:val="28"/>
          <w:szCs w:val="28"/>
        </w:rPr>
      </w:pPr>
      <w:r>
        <w:rPr>
          <w:rFonts w:ascii="Cambria Math" w:hAnsi="Cambria Math"/>
          <w:sz w:val="28"/>
          <w:szCs w:val="28"/>
        </w:rPr>
        <w:t xml:space="preserve"> </w:t>
      </w:r>
      <w:r w:rsidR="001F28F2" w:rsidRPr="002C63C5">
        <w:rPr>
          <w:rFonts w:ascii="Cambria Math" w:hAnsi="Cambria Math"/>
          <w:sz w:val="28"/>
          <w:szCs w:val="28"/>
        </w:rPr>
        <w:t>8.4</w:t>
      </w:r>
    </w:p>
    <w:p w14:paraId="7956A142" w14:textId="56AA1FF1" w:rsidR="001F28F2" w:rsidRPr="002C63C5" w:rsidRDefault="002C63C5" w:rsidP="002C63C5">
      <w:pPr>
        <w:pStyle w:val="ListParagraph"/>
        <w:numPr>
          <w:ilvl w:val="0"/>
          <w:numId w:val="33"/>
        </w:numPr>
        <w:rPr>
          <w:rFonts w:ascii="Cambria Math" w:hAnsi="Cambria Math" w:hint="eastAsia"/>
          <w:sz w:val="28"/>
          <w:szCs w:val="28"/>
        </w:rPr>
      </w:pPr>
      <w:r>
        <w:rPr>
          <w:rFonts w:ascii="Cambria Math" w:hAnsi="Cambria Math"/>
          <w:sz w:val="28"/>
          <w:szCs w:val="28"/>
        </w:rPr>
        <w:t xml:space="preserve"> </w:t>
      </w:r>
      <w:r w:rsidR="001F28F2" w:rsidRPr="002C63C5">
        <w:rPr>
          <w:rFonts w:ascii="Cambria Math" w:hAnsi="Cambria Math"/>
          <w:sz w:val="28"/>
          <w:szCs w:val="28"/>
        </w:rPr>
        <w:t>9.5</w:t>
      </w:r>
    </w:p>
    <w:p w14:paraId="0B75666D" w14:textId="77777777" w:rsidR="001F28F2" w:rsidRPr="00547318" w:rsidRDefault="001F28F2" w:rsidP="002C63C5">
      <w:pPr>
        <w:pStyle w:val="ListParagraph"/>
        <w:numPr>
          <w:ilvl w:val="0"/>
          <w:numId w:val="33"/>
        </w:numPr>
        <w:rPr>
          <w:rFonts w:ascii="Cambria Math" w:hAnsi="Cambria Math" w:hint="eastAsia"/>
          <w:sz w:val="28"/>
          <w:szCs w:val="28"/>
        </w:rPr>
      </w:pPr>
      <w:r w:rsidRPr="00547318">
        <w:rPr>
          <w:rFonts w:ascii="Cambria Math" w:hAnsi="Cambria Math"/>
          <w:sz w:val="28"/>
          <w:szCs w:val="28"/>
        </w:rPr>
        <w:t>9.4</w:t>
      </w:r>
    </w:p>
    <w:p w14:paraId="31E72A68" w14:textId="16F98EDC" w:rsidR="001F28F2" w:rsidRPr="002C63C5" w:rsidRDefault="001F28F2" w:rsidP="002C63C5">
      <w:pPr>
        <w:pStyle w:val="ListParagraph"/>
        <w:numPr>
          <w:ilvl w:val="0"/>
          <w:numId w:val="34"/>
        </w:numPr>
        <w:rPr>
          <w:rFonts w:ascii="Cambria Math" w:hAnsi="Cambria Math" w:hint="eastAsia"/>
          <w:sz w:val="28"/>
          <w:szCs w:val="28"/>
        </w:rPr>
      </w:pPr>
      <w:r w:rsidRPr="002C63C5">
        <w:rPr>
          <w:rFonts w:ascii="Cambria Math" w:hAnsi="Cambria Math"/>
          <w:sz w:val="28"/>
          <w:szCs w:val="28"/>
        </w:rPr>
        <w:t>13.1</w:t>
      </w:r>
    </w:p>
    <w:p w14:paraId="566EB312" w14:textId="77777777" w:rsidR="009E269C" w:rsidRDefault="009E269C" w:rsidP="009E269C">
      <w:pPr>
        <w:rPr>
          <w:rFonts w:ascii="Cambria Math" w:hAnsi="Cambria Math" w:hint="eastAsia"/>
          <w:sz w:val="28"/>
          <w:szCs w:val="28"/>
        </w:rPr>
      </w:pPr>
    </w:p>
    <w:p w14:paraId="67953BD9" w14:textId="0BF172F3" w:rsidR="009E269C" w:rsidRPr="002C63C5" w:rsidRDefault="009E269C" w:rsidP="002C63C5">
      <w:pPr>
        <w:pStyle w:val="ListParagraph"/>
        <w:numPr>
          <w:ilvl w:val="0"/>
          <w:numId w:val="1"/>
        </w:numPr>
        <w:rPr>
          <w:rFonts w:ascii="Cambria Math" w:hAnsi="Cambria Math" w:hint="eastAsia"/>
          <w:sz w:val="28"/>
          <w:szCs w:val="28"/>
        </w:rPr>
      </w:pPr>
      <w:r w:rsidRPr="002C63C5">
        <w:rPr>
          <w:rFonts w:ascii="Cambria Math" w:hAnsi="Cambria Math"/>
          <w:sz w:val="28"/>
          <w:szCs w:val="28"/>
        </w:rPr>
        <w:t>Find the</w:t>
      </w:r>
      <w:r w:rsidR="00825941" w:rsidRPr="002C63C5">
        <w:rPr>
          <w:rFonts w:ascii="Cambria Math" w:hAnsi="Cambria Math"/>
          <w:sz w:val="28"/>
          <w:szCs w:val="28"/>
        </w:rPr>
        <w:t xml:space="preserve"> equivalent to</w:t>
      </w:r>
      <w:r w:rsidRPr="002C63C5">
        <w:rPr>
          <w:rFonts w:ascii="Cambria Math" w:hAnsi="Cambria Math"/>
          <w:sz w:val="28"/>
          <w:szCs w:val="28"/>
        </w:rPr>
        <w:t xml:space="preserve"> the following expression:  ( </w:t>
      </w:r>
      <m:oMath>
        <m:sSup>
          <m:sSupPr>
            <m:ctrlPr>
              <w:rPr>
                <w:rFonts w:ascii="Cambria Math" w:hAnsi="Cambria Math"/>
                <w:i/>
                <w:sz w:val="28"/>
                <w:szCs w:val="28"/>
              </w:rPr>
            </m:ctrlPr>
          </m:sSupPr>
          <m:e>
            <m:rad>
              <m:radPr>
                <m:ctrlPr>
                  <w:rPr>
                    <w:rFonts w:ascii="Cambria Math" w:hAnsi="Cambria Math"/>
                    <w:i/>
                    <w:sz w:val="28"/>
                    <w:szCs w:val="28"/>
                  </w:rPr>
                </m:ctrlPr>
              </m:radPr>
              <m:deg>
                <m:r>
                  <w:rPr>
                    <w:rFonts w:ascii="Cambria Math" w:hAnsi="Cambria Math"/>
                    <w:sz w:val="28"/>
                    <w:szCs w:val="28"/>
                  </w:rPr>
                  <m:t>3</m:t>
                </m:r>
              </m:deg>
              <m:e>
                <m:r>
                  <w:rPr>
                    <w:rFonts w:ascii="Cambria Math" w:hAnsi="Cambria Math"/>
                    <w:sz w:val="28"/>
                    <w:szCs w:val="28"/>
                  </w:rPr>
                  <m:t>x</m:t>
                </m:r>
              </m:e>
            </m:rad>
          </m:e>
          <m:sup>
            <m:r>
              <w:rPr>
                <w:rFonts w:ascii="Cambria Math" w:hAnsi="Cambria Math"/>
                <w:sz w:val="28"/>
                <w:szCs w:val="28"/>
              </w:rPr>
              <m:t>4</m:t>
            </m:r>
          </m:sup>
        </m:sSup>
      </m:oMath>
      <w:r w:rsidRPr="002C63C5">
        <w:rPr>
          <w:rFonts w:ascii="Cambria Math" w:hAnsi="Cambria Math"/>
          <w:sz w:val="28"/>
          <w:szCs w:val="28"/>
        </w:rPr>
        <w:t xml:space="preserve"> ) (</w:t>
      </w:r>
      <m:oMath>
        <m:sSup>
          <m:sSupPr>
            <m:ctrlPr>
              <w:rPr>
                <w:rFonts w:ascii="Cambria Math" w:hAnsi="Cambria Math"/>
                <w:i/>
                <w:sz w:val="28"/>
                <w:szCs w:val="28"/>
              </w:rPr>
            </m:ctrlPr>
          </m:sSupPr>
          <m:e>
            <m:rad>
              <m:radPr>
                <m:ctrlPr>
                  <w:rPr>
                    <w:rFonts w:ascii="Cambria Math" w:hAnsi="Cambria Math"/>
                    <w:i/>
                    <w:sz w:val="28"/>
                    <w:szCs w:val="28"/>
                  </w:rPr>
                </m:ctrlPr>
              </m:radPr>
              <m:deg>
                <m:r>
                  <w:rPr>
                    <w:rFonts w:ascii="Cambria Math" w:hAnsi="Cambria Math"/>
                    <w:sz w:val="28"/>
                    <w:szCs w:val="28"/>
                  </w:rPr>
                  <m:t>2</m:t>
                </m:r>
              </m:deg>
              <m:e>
                <m:r>
                  <w:rPr>
                    <w:rFonts w:ascii="Cambria Math" w:hAnsi="Cambria Math"/>
                    <w:sz w:val="28"/>
                    <w:szCs w:val="28"/>
                  </w:rPr>
                  <m:t>x</m:t>
                </m:r>
              </m:e>
            </m:rad>
          </m:e>
          <m:sup>
            <m:r>
              <w:rPr>
                <w:rFonts w:ascii="Cambria Math" w:hAnsi="Cambria Math"/>
                <w:sz w:val="28"/>
                <w:szCs w:val="28"/>
              </w:rPr>
              <m:t>6</m:t>
            </m:r>
          </m:sup>
        </m:sSup>
      </m:oMath>
      <w:r w:rsidR="00825941" w:rsidRPr="002C63C5">
        <w:rPr>
          <w:rFonts w:ascii="Cambria Math" w:hAnsi="Cambria Math"/>
          <w:sz w:val="28"/>
          <w:szCs w:val="28"/>
        </w:rPr>
        <w:t xml:space="preserve"> )</w:t>
      </w:r>
    </w:p>
    <w:p w14:paraId="079E400F" w14:textId="77777777" w:rsidR="00825941" w:rsidRDefault="00825941" w:rsidP="00825941">
      <w:pPr>
        <w:rPr>
          <w:rFonts w:ascii="Cambria Math" w:hAnsi="Cambria Math" w:hint="eastAsia"/>
          <w:sz w:val="28"/>
          <w:szCs w:val="28"/>
        </w:rPr>
      </w:pPr>
    </w:p>
    <w:p w14:paraId="5449917E" w14:textId="54B9B2EE" w:rsidR="009E269C" w:rsidRDefault="00C15BFD" w:rsidP="009E269C">
      <w:pPr>
        <w:pStyle w:val="ListParagraph"/>
        <w:rPr>
          <w:rFonts w:ascii="Cambria Math" w:hAnsi="Cambria Math" w:hint="eastAsia"/>
          <w:sz w:val="28"/>
          <w:szCs w:val="28"/>
          <w:vertAlign w:val="superscript"/>
        </w:rPr>
      </w:pPr>
      <w:proofErr w:type="gramStart"/>
      <w:r>
        <w:rPr>
          <w:rFonts w:ascii="Cambria Math" w:hAnsi="Cambria Math"/>
          <w:sz w:val="28"/>
          <w:szCs w:val="28"/>
        </w:rPr>
        <w:t>A.  x</w:t>
      </w:r>
      <w:r w:rsidR="00825941" w:rsidRPr="006858D1">
        <w:rPr>
          <w:rFonts w:ascii="Cambria Math" w:hAnsi="Cambria Math"/>
          <w:sz w:val="32"/>
          <w:szCs w:val="32"/>
          <w:vertAlign w:val="superscript"/>
        </w:rPr>
        <w:t>9</w:t>
      </w:r>
      <w:proofErr w:type="gramEnd"/>
      <w:r w:rsidR="00825941" w:rsidRPr="006858D1">
        <w:rPr>
          <w:rFonts w:ascii="Cambria Math" w:hAnsi="Cambria Math"/>
          <w:sz w:val="32"/>
          <w:szCs w:val="32"/>
          <w:vertAlign w:val="superscript"/>
        </w:rPr>
        <w:t>/4</w:t>
      </w:r>
    </w:p>
    <w:p w14:paraId="5BA9AA7A" w14:textId="2B963FEE" w:rsidR="00825941" w:rsidRPr="00825941" w:rsidRDefault="00825941" w:rsidP="00825941">
      <w:pPr>
        <w:rPr>
          <w:rFonts w:ascii="Cambria Math" w:hAnsi="Cambria Math" w:hint="eastAsia"/>
          <w:sz w:val="28"/>
          <w:szCs w:val="28"/>
          <w:vertAlign w:val="superscript"/>
        </w:rPr>
      </w:pPr>
      <w:r>
        <w:rPr>
          <w:rFonts w:ascii="Cambria Math" w:hAnsi="Cambria Math"/>
          <w:sz w:val="28"/>
          <w:szCs w:val="28"/>
          <w:vertAlign w:val="superscript"/>
        </w:rPr>
        <w:tab/>
      </w:r>
      <w:proofErr w:type="gramStart"/>
      <w:r w:rsidRPr="00825941">
        <w:rPr>
          <w:rFonts w:ascii="Cambria Math" w:hAnsi="Cambria Math"/>
          <w:sz w:val="28"/>
          <w:szCs w:val="28"/>
        </w:rPr>
        <w:t xml:space="preserve">B.  </w:t>
      </w:r>
      <w:r w:rsidR="00C15BFD">
        <w:rPr>
          <w:rFonts w:ascii="Cambria Math" w:hAnsi="Cambria Math"/>
          <w:sz w:val="28"/>
          <w:szCs w:val="28"/>
        </w:rPr>
        <w:t>x</w:t>
      </w:r>
      <w:r w:rsidRPr="006858D1">
        <w:rPr>
          <w:rFonts w:ascii="Cambria Math" w:hAnsi="Cambria Math"/>
          <w:sz w:val="32"/>
          <w:szCs w:val="32"/>
          <w:vertAlign w:val="superscript"/>
        </w:rPr>
        <w:t>3</w:t>
      </w:r>
      <w:proofErr w:type="gramEnd"/>
      <w:r w:rsidRPr="006858D1">
        <w:rPr>
          <w:rFonts w:ascii="Cambria Math" w:hAnsi="Cambria Math"/>
          <w:sz w:val="32"/>
          <w:szCs w:val="32"/>
          <w:vertAlign w:val="superscript"/>
        </w:rPr>
        <w:t>/6</w:t>
      </w:r>
    </w:p>
    <w:p w14:paraId="5887DD58" w14:textId="625FB154" w:rsidR="009E269C" w:rsidRPr="009E269C" w:rsidRDefault="00C15BFD" w:rsidP="009E269C">
      <w:pPr>
        <w:pStyle w:val="ListParagraph"/>
        <w:rPr>
          <w:rFonts w:ascii="Cambria Math" w:hAnsi="Cambria Math" w:hint="eastAsia"/>
          <w:sz w:val="28"/>
          <w:szCs w:val="28"/>
        </w:rPr>
      </w:pPr>
      <w:proofErr w:type="gramStart"/>
      <w:r>
        <w:rPr>
          <w:rFonts w:ascii="Cambria Math" w:hAnsi="Cambria Math"/>
          <w:sz w:val="28"/>
          <w:szCs w:val="28"/>
        </w:rPr>
        <w:t>C.  x</w:t>
      </w:r>
      <w:r w:rsidR="00825941" w:rsidRPr="006858D1">
        <w:rPr>
          <w:rFonts w:ascii="Cambria Math" w:hAnsi="Cambria Math"/>
          <w:sz w:val="32"/>
          <w:szCs w:val="32"/>
          <w:vertAlign w:val="superscript"/>
        </w:rPr>
        <w:t>13</w:t>
      </w:r>
      <w:proofErr w:type="gramEnd"/>
      <w:r w:rsidR="00825941" w:rsidRPr="006858D1">
        <w:rPr>
          <w:rFonts w:ascii="Cambria Math" w:hAnsi="Cambria Math"/>
          <w:sz w:val="32"/>
          <w:szCs w:val="32"/>
          <w:vertAlign w:val="superscript"/>
        </w:rPr>
        <w:t>/3</w:t>
      </w:r>
    </w:p>
    <w:p w14:paraId="0C52A436" w14:textId="40D4A52C" w:rsidR="001F28F2" w:rsidRPr="00547318" w:rsidRDefault="00C15BFD" w:rsidP="001F28F2">
      <w:pPr>
        <w:rPr>
          <w:rFonts w:ascii="Cambria Math" w:hAnsi="Cambria Math" w:hint="eastAsia"/>
          <w:sz w:val="28"/>
          <w:szCs w:val="28"/>
        </w:rPr>
      </w:pPr>
      <w:r>
        <w:rPr>
          <w:rFonts w:ascii="Cambria Math" w:hAnsi="Cambria Math"/>
          <w:sz w:val="28"/>
          <w:szCs w:val="28"/>
        </w:rPr>
        <w:tab/>
      </w:r>
      <w:proofErr w:type="gramStart"/>
      <w:r>
        <w:rPr>
          <w:rFonts w:ascii="Cambria Math" w:hAnsi="Cambria Math"/>
          <w:sz w:val="28"/>
          <w:szCs w:val="28"/>
        </w:rPr>
        <w:t>D.  x</w:t>
      </w:r>
      <w:r w:rsidR="00825941" w:rsidRPr="006858D1">
        <w:rPr>
          <w:rFonts w:ascii="Cambria Math" w:hAnsi="Cambria Math"/>
          <w:sz w:val="32"/>
          <w:szCs w:val="32"/>
          <w:vertAlign w:val="superscript"/>
        </w:rPr>
        <w:t>2</w:t>
      </w:r>
      <w:proofErr w:type="gramEnd"/>
      <w:r w:rsidR="00825941" w:rsidRPr="006858D1">
        <w:rPr>
          <w:rFonts w:ascii="Cambria Math" w:hAnsi="Cambria Math"/>
          <w:sz w:val="32"/>
          <w:szCs w:val="32"/>
          <w:vertAlign w:val="superscript"/>
        </w:rPr>
        <w:t>/3</w:t>
      </w:r>
    </w:p>
    <w:p w14:paraId="6C42B36C" w14:textId="77777777" w:rsidR="009531F1" w:rsidRDefault="009531F1" w:rsidP="009531F1">
      <w:pPr>
        <w:widowControl w:val="0"/>
        <w:autoSpaceDE w:val="0"/>
        <w:autoSpaceDN w:val="0"/>
        <w:adjustRightInd w:val="0"/>
        <w:spacing w:after="20"/>
        <w:ind w:right="20"/>
        <w:rPr>
          <w:rFonts w:ascii="Cambria Math" w:hAnsi="Cambria Math" w:cs="Times New Roman" w:hint="eastAsia"/>
          <w:sz w:val="28"/>
          <w:szCs w:val="28"/>
        </w:rPr>
      </w:pPr>
    </w:p>
    <w:p w14:paraId="55EA31DD" w14:textId="00038B8C" w:rsidR="009531F1" w:rsidRPr="002C63C5" w:rsidRDefault="009531F1" w:rsidP="002C63C5">
      <w:pPr>
        <w:pStyle w:val="ListParagraph"/>
        <w:widowControl w:val="0"/>
        <w:numPr>
          <w:ilvl w:val="0"/>
          <w:numId w:val="1"/>
        </w:numPr>
        <w:autoSpaceDE w:val="0"/>
        <w:autoSpaceDN w:val="0"/>
        <w:adjustRightInd w:val="0"/>
        <w:spacing w:after="20"/>
        <w:ind w:right="20"/>
        <w:rPr>
          <w:rFonts w:ascii="Cambria Math" w:hAnsi="Cambria Math" w:cs="Times New Roman" w:hint="eastAsia"/>
          <w:sz w:val="28"/>
          <w:szCs w:val="28"/>
        </w:rPr>
      </w:pPr>
      <w:r w:rsidRPr="002C63C5">
        <w:rPr>
          <w:rFonts w:ascii="Cambria Math" w:hAnsi="Cambria Math" w:cs="Times"/>
          <w:bCs/>
          <w:iCs/>
          <w:sz w:val="28"/>
          <w:szCs w:val="28"/>
        </w:rPr>
        <w:t>The city of Atlanta has a population of about 420,003 and an area 133 square miles. What is the population density of Atlanta in people per mi</w:t>
      </w:r>
      <w:r w:rsidR="005601D7">
        <w:rPr>
          <w:rFonts w:ascii="Cambria Math" w:hAnsi="Cambria Math" w:cs="Times"/>
          <w:bCs/>
          <w:iCs/>
          <w:sz w:val="28"/>
          <w:szCs w:val="28"/>
        </w:rPr>
        <w:t>le</w:t>
      </w:r>
      <w:r w:rsidRPr="002C63C5">
        <w:rPr>
          <w:rFonts w:ascii="Cambria Math" w:hAnsi="Cambria Math" w:cs="Times"/>
          <w:bCs/>
          <w:iCs/>
          <w:sz w:val="28"/>
          <w:szCs w:val="28"/>
        </w:rPr>
        <w:t xml:space="preserve"> squared</w:t>
      </w:r>
      <w:r w:rsidR="007A4C02" w:rsidRPr="002C63C5">
        <w:rPr>
          <w:rFonts w:ascii="Cambria Math" w:hAnsi="Cambria Math" w:cs="Times"/>
          <w:bCs/>
          <w:iCs/>
          <w:sz w:val="28"/>
          <w:szCs w:val="28"/>
        </w:rPr>
        <w:t xml:space="preserve"> to the nearest whole number</w:t>
      </w:r>
      <w:r w:rsidRPr="002C63C5">
        <w:rPr>
          <w:rFonts w:ascii="Cambria Math" w:hAnsi="Cambria Math" w:cs="Times"/>
          <w:bCs/>
          <w:iCs/>
          <w:sz w:val="28"/>
          <w:szCs w:val="28"/>
        </w:rPr>
        <w:t>?</w:t>
      </w:r>
    </w:p>
    <w:p w14:paraId="1487E067" w14:textId="77777777" w:rsidR="00141452" w:rsidRDefault="00141452">
      <w:pPr>
        <w:rPr>
          <w:rFonts w:ascii="Times" w:hAnsi="Times" w:cs="Times"/>
          <w:b/>
          <w:bCs/>
          <w:sz w:val="32"/>
          <w:szCs w:val="32"/>
        </w:rPr>
      </w:pPr>
    </w:p>
    <w:p w14:paraId="3BB87F39" w14:textId="4BC8535D" w:rsidR="007A4C02" w:rsidRPr="002C63C5" w:rsidRDefault="007A4C02" w:rsidP="002C63C5">
      <w:pPr>
        <w:pStyle w:val="ListParagraph"/>
        <w:numPr>
          <w:ilvl w:val="0"/>
          <w:numId w:val="35"/>
        </w:numPr>
        <w:rPr>
          <w:rFonts w:ascii="Cambria Math" w:hAnsi="Cambria Math" w:hint="eastAsia"/>
          <w:sz w:val="28"/>
          <w:szCs w:val="28"/>
        </w:rPr>
      </w:pPr>
      <w:r w:rsidRPr="002C63C5">
        <w:rPr>
          <w:rFonts w:ascii="Cambria Math" w:hAnsi="Cambria Math"/>
          <w:sz w:val="28"/>
          <w:szCs w:val="28"/>
        </w:rPr>
        <w:t>5,962</w:t>
      </w:r>
    </w:p>
    <w:p w14:paraId="2FF58334" w14:textId="258A5C01" w:rsidR="007A4C02" w:rsidRPr="002C63C5" w:rsidRDefault="007A4C02" w:rsidP="002C63C5">
      <w:pPr>
        <w:pStyle w:val="ListParagraph"/>
        <w:numPr>
          <w:ilvl w:val="0"/>
          <w:numId w:val="35"/>
        </w:numPr>
        <w:rPr>
          <w:rFonts w:ascii="Cambria Math" w:hAnsi="Cambria Math" w:hint="eastAsia"/>
          <w:sz w:val="28"/>
          <w:szCs w:val="28"/>
        </w:rPr>
      </w:pPr>
      <w:r w:rsidRPr="002C63C5">
        <w:rPr>
          <w:rFonts w:ascii="Cambria Math" w:hAnsi="Cambria Math"/>
          <w:sz w:val="28"/>
          <w:szCs w:val="28"/>
        </w:rPr>
        <w:t>2,486</w:t>
      </w:r>
    </w:p>
    <w:p w14:paraId="78B71F07" w14:textId="77777777" w:rsidR="007A4C02" w:rsidRDefault="007A4C02" w:rsidP="002C63C5">
      <w:pPr>
        <w:pStyle w:val="ListParagraph"/>
        <w:numPr>
          <w:ilvl w:val="0"/>
          <w:numId w:val="35"/>
        </w:numPr>
        <w:rPr>
          <w:rFonts w:ascii="Cambria Math" w:hAnsi="Cambria Math" w:hint="eastAsia"/>
          <w:sz w:val="28"/>
          <w:szCs w:val="28"/>
        </w:rPr>
      </w:pPr>
      <w:r>
        <w:rPr>
          <w:rFonts w:ascii="Cambria Math" w:hAnsi="Cambria Math"/>
          <w:sz w:val="28"/>
          <w:szCs w:val="28"/>
        </w:rPr>
        <w:t>3,158</w:t>
      </w:r>
    </w:p>
    <w:p w14:paraId="242E5824" w14:textId="70C25FCC" w:rsidR="007A4C02" w:rsidRPr="002C63C5" w:rsidRDefault="007A4C02" w:rsidP="002C63C5">
      <w:pPr>
        <w:pStyle w:val="ListParagraph"/>
        <w:numPr>
          <w:ilvl w:val="0"/>
          <w:numId w:val="33"/>
        </w:numPr>
        <w:rPr>
          <w:rFonts w:ascii="Cambria Math" w:hAnsi="Cambria Math" w:hint="eastAsia"/>
          <w:sz w:val="28"/>
          <w:szCs w:val="28"/>
        </w:rPr>
      </w:pPr>
      <w:r w:rsidRPr="002C63C5">
        <w:rPr>
          <w:rFonts w:ascii="Cambria Math" w:hAnsi="Cambria Math"/>
          <w:sz w:val="28"/>
          <w:szCs w:val="28"/>
        </w:rPr>
        <w:t>1,987</w:t>
      </w:r>
    </w:p>
    <w:p w14:paraId="20F815A7" w14:textId="77777777" w:rsidR="007A4C02" w:rsidRDefault="007A4C02" w:rsidP="007A4C02">
      <w:pPr>
        <w:rPr>
          <w:rFonts w:ascii="Cambria Math" w:hAnsi="Cambria Math" w:hint="eastAsia"/>
          <w:sz w:val="28"/>
          <w:szCs w:val="28"/>
        </w:rPr>
      </w:pPr>
    </w:p>
    <w:p w14:paraId="68636076" w14:textId="77777777" w:rsidR="007A4C02" w:rsidRDefault="007A4C02" w:rsidP="007A4C02">
      <w:pPr>
        <w:rPr>
          <w:rFonts w:ascii="Cambria Math" w:hAnsi="Cambria Math" w:hint="eastAsia"/>
          <w:sz w:val="28"/>
          <w:szCs w:val="28"/>
        </w:rPr>
      </w:pPr>
    </w:p>
    <w:p w14:paraId="38B6B2D4" w14:textId="77777777" w:rsidR="00D768FA" w:rsidRDefault="00D768FA" w:rsidP="00D768FA">
      <w:pPr>
        <w:rPr>
          <w:rFonts w:ascii="Cambria Math" w:hAnsi="Cambria Math" w:hint="eastAsia"/>
          <w:sz w:val="28"/>
          <w:szCs w:val="28"/>
        </w:rPr>
      </w:pPr>
    </w:p>
    <w:p w14:paraId="53F747C4" w14:textId="0EAB003E" w:rsidR="00D768FA" w:rsidRPr="00051039" w:rsidRDefault="00D768FA" w:rsidP="00051039">
      <w:pPr>
        <w:pStyle w:val="ListParagraph"/>
        <w:numPr>
          <w:ilvl w:val="0"/>
          <w:numId w:val="1"/>
        </w:numPr>
        <w:rPr>
          <w:rFonts w:ascii="Cambria Math" w:hAnsi="Cambria Math" w:hint="eastAsia"/>
          <w:sz w:val="28"/>
          <w:szCs w:val="28"/>
        </w:rPr>
      </w:pPr>
      <w:r w:rsidRPr="00AE66A4">
        <w:rPr>
          <w:rFonts w:ascii="Times New Roman" w:hAnsi="Times New Roman" w:cs="Times New Roman"/>
          <w:sz w:val="28"/>
          <w:szCs w:val="28"/>
        </w:rPr>
        <w:t>In the diagram:</w:t>
      </w:r>
      <w:r w:rsidR="00051039">
        <w:rPr>
          <w:rFonts w:ascii="Times New Roman" w:hAnsi="Times New Roman" w:cs="Times New Roman"/>
          <w:sz w:val="28"/>
          <w:szCs w:val="28"/>
        </w:rPr>
        <w:t xml:space="preserve"> ││</w:t>
      </w:r>
      <w:r w:rsidRPr="00AE66A4">
        <w:rPr>
          <w:rFonts w:ascii="Times New Roman" w:hAnsi="Times New Roman" w:cs="Times New Roman"/>
          <w:sz w:val="28"/>
          <w:szCs w:val="28"/>
        </w:rPr>
        <w:t xml:space="preserve">AB is parallel to </w:t>
      </w:r>
      <w:r w:rsidR="00051039">
        <w:rPr>
          <w:rFonts w:ascii="Times New Roman" w:hAnsi="Times New Roman" w:cs="Times New Roman"/>
          <w:sz w:val="28"/>
          <w:szCs w:val="28"/>
        </w:rPr>
        <w:t>││</w:t>
      </w:r>
      <w:r w:rsidRPr="00AE66A4">
        <w:rPr>
          <w:rFonts w:ascii="Times New Roman" w:hAnsi="Times New Roman" w:cs="Times New Roman"/>
          <w:sz w:val="28"/>
          <w:szCs w:val="28"/>
        </w:rPr>
        <w:t xml:space="preserve">ED, the points B, C and E lie on a straight </w:t>
      </w:r>
      <w:r w:rsidR="00051039" w:rsidRPr="00051039">
        <w:rPr>
          <w:rFonts w:ascii="Times New Roman" w:hAnsi="Times New Roman" w:cs="Times New Roman"/>
          <w:sz w:val="28"/>
          <w:szCs w:val="28"/>
        </w:rPr>
        <w:t>l</w:t>
      </w:r>
      <w:r w:rsidRPr="00051039">
        <w:rPr>
          <w:rFonts w:ascii="Times New Roman" w:hAnsi="Times New Roman" w:cs="Times New Roman"/>
          <w:sz w:val="28"/>
          <w:szCs w:val="28"/>
        </w:rPr>
        <w:t>ine, a</w:t>
      </w:r>
      <w:r w:rsidR="008870B7" w:rsidRPr="00051039">
        <w:rPr>
          <w:rFonts w:ascii="Times New Roman" w:hAnsi="Times New Roman" w:cs="Times New Roman"/>
          <w:sz w:val="28"/>
          <w:szCs w:val="28"/>
        </w:rPr>
        <w:t>nd</w:t>
      </w:r>
      <w:r w:rsidRPr="00051039">
        <w:rPr>
          <w:rFonts w:ascii="Times New Roman" w:hAnsi="Times New Roman" w:cs="Times New Roman"/>
          <w:sz w:val="28"/>
          <w:szCs w:val="28"/>
        </w:rPr>
        <w:t xml:space="preserve"> the points A, C</w:t>
      </w:r>
      <w:r w:rsidR="00051039">
        <w:rPr>
          <w:rFonts w:ascii="Times New Roman" w:hAnsi="Times New Roman" w:cs="Times New Roman"/>
          <w:sz w:val="28"/>
          <w:szCs w:val="28"/>
        </w:rPr>
        <w:t>,</w:t>
      </w:r>
      <w:r w:rsidRPr="00051039">
        <w:rPr>
          <w:rFonts w:ascii="Times New Roman" w:hAnsi="Times New Roman" w:cs="Times New Roman"/>
          <w:sz w:val="28"/>
          <w:szCs w:val="28"/>
        </w:rPr>
        <w:t xml:space="preserve"> and D also lie on a straight line.</w:t>
      </w:r>
      <w:r w:rsidR="00051039">
        <w:rPr>
          <w:rFonts w:ascii="MS Mincho" w:eastAsia="MS Mincho" w:hAnsi="MS Mincho" w:cs="MS Mincho"/>
          <w:sz w:val="28"/>
          <w:szCs w:val="28"/>
        </w:rPr>
        <w:t xml:space="preserve"> </w:t>
      </w:r>
      <w:r w:rsidRPr="00051039">
        <w:rPr>
          <w:rFonts w:ascii="Times New Roman" w:hAnsi="Times New Roman" w:cs="Times New Roman"/>
          <w:sz w:val="28"/>
          <w:szCs w:val="28"/>
        </w:rPr>
        <w:t xml:space="preserve">What is the value of </w:t>
      </w:r>
      <w:r w:rsidRPr="00051039">
        <w:rPr>
          <w:rFonts w:ascii="Times New Roman" w:hAnsi="Times New Roman" w:cs="Times New Roman"/>
          <w:b/>
          <w:bCs/>
          <w:sz w:val="28"/>
          <w:szCs w:val="28"/>
        </w:rPr>
        <w:t>e</w:t>
      </w:r>
      <w:r w:rsidR="00051039">
        <w:rPr>
          <w:rFonts w:ascii="Times New Roman" w:hAnsi="Times New Roman" w:cs="Times New Roman"/>
          <w:sz w:val="28"/>
          <w:szCs w:val="28"/>
        </w:rPr>
        <w:t xml:space="preserve"> </w:t>
      </w:r>
      <w:r w:rsidRPr="00051039">
        <w:rPr>
          <w:rFonts w:ascii="Times New Roman" w:hAnsi="Times New Roman" w:cs="Times New Roman"/>
          <w:sz w:val="28"/>
          <w:szCs w:val="28"/>
        </w:rPr>
        <w:t>(the length of CD</w:t>
      </w:r>
      <w:proofErr w:type="gramStart"/>
      <w:r w:rsidRPr="00051039">
        <w:rPr>
          <w:rFonts w:ascii="Times New Roman" w:hAnsi="Times New Roman" w:cs="Times New Roman"/>
          <w:sz w:val="28"/>
          <w:szCs w:val="28"/>
        </w:rPr>
        <w:t>) ?</w:t>
      </w:r>
      <w:proofErr w:type="gramEnd"/>
    </w:p>
    <w:p w14:paraId="50891D24" w14:textId="2B870C74" w:rsidR="00D768FA" w:rsidRDefault="00051039" w:rsidP="00D768FA">
      <w:pPr>
        <w:rPr>
          <w:rFonts w:ascii="Cambria Math" w:hAnsi="Cambria Math" w:hint="eastAsia"/>
          <w:sz w:val="28"/>
          <w:szCs w:val="28"/>
        </w:rPr>
      </w:pPr>
      <w:r>
        <w:rPr>
          <w:noProof/>
        </w:rPr>
        <w:drawing>
          <wp:anchor distT="0" distB="0" distL="114300" distR="114300" simplePos="0" relativeHeight="251658240" behindDoc="0" locked="0" layoutInCell="1" allowOverlap="1" wp14:anchorId="3A15B9E3" wp14:editId="0726F747">
            <wp:simplePos x="0" y="0"/>
            <wp:positionH relativeFrom="column">
              <wp:posOffset>457200</wp:posOffset>
            </wp:positionH>
            <wp:positionV relativeFrom="paragraph">
              <wp:posOffset>796</wp:posOffset>
            </wp:positionV>
            <wp:extent cx="5617210" cy="137160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7210" cy="1371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72FE058" w14:textId="417C175A" w:rsidR="00D768FA" w:rsidRDefault="00D768FA" w:rsidP="00D768FA">
      <w:pPr>
        <w:rPr>
          <w:rFonts w:ascii="Cambria Math" w:hAnsi="Cambria Math" w:hint="eastAsia"/>
          <w:sz w:val="28"/>
          <w:szCs w:val="28"/>
        </w:rPr>
      </w:pPr>
    </w:p>
    <w:p w14:paraId="477882EE" w14:textId="51ED5D88" w:rsidR="007A4C02" w:rsidRDefault="007A4C02" w:rsidP="00D768FA">
      <w:pPr>
        <w:rPr>
          <w:rFonts w:ascii="Cambria Math" w:hAnsi="Cambria Math" w:hint="eastAsia"/>
          <w:sz w:val="28"/>
          <w:szCs w:val="28"/>
        </w:rPr>
      </w:pPr>
    </w:p>
    <w:p w14:paraId="47CA45E4" w14:textId="77777777" w:rsidR="00D768FA" w:rsidRDefault="00D768FA" w:rsidP="00D768FA">
      <w:pPr>
        <w:rPr>
          <w:rFonts w:ascii="Cambria Math" w:hAnsi="Cambria Math" w:hint="eastAsia"/>
          <w:sz w:val="28"/>
          <w:szCs w:val="28"/>
        </w:rPr>
      </w:pPr>
    </w:p>
    <w:p w14:paraId="35E811C6" w14:textId="77777777" w:rsidR="00D768FA" w:rsidRDefault="00D768FA" w:rsidP="00D768FA">
      <w:pPr>
        <w:rPr>
          <w:rFonts w:ascii="Cambria Math" w:hAnsi="Cambria Math" w:hint="eastAsia"/>
          <w:sz w:val="28"/>
          <w:szCs w:val="28"/>
        </w:rPr>
      </w:pPr>
    </w:p>
    <w:p w14:paraId="22FE9985" w14:textId="77777777" w:rsidR="00D768FA" w:rsidRDefault="00D768FA" w:rsidP="00D768FA">
      <w:pPr>
        <w:rPr>
          <w:rFonts w:ascii="Cambria Math" w:hAnsi="Cambria Math" w:hint="eastAsia"/>
          <w:sz w:val="28"/>
          <w:szCs w:val="28"/>
        </w:rPr>
      </w:pPr>
    </w:p>
    <w:p w14:paraId="1C544CD3" w14:textId="77777777" w:rsidR="00D768FA" w:rsidRDefault="00D768FA" w:rsidP="00D768FA">
      <w:pPr>
        <w:rPr>
          <w:rFonts w:ascii="Cambria Math" w:hAnsi="Cambria Math" w:hint="eastAsia"/>
          <w:sz w:val="28"/>
          <w:szCs w:val="28"/>
        </w:rPr>
      </w:pPr>
    </w:p>
    <w:p w14:paraId="61ABF013" w14:textId="5FA56B84" w:rsidR="00D768FA" w:rsidRDefault="008870B7" w:rsidP="00D768FA">
      <w:pPr>
        <w:pStyle w:val="ListParagraph"/>
        <w:numPr>
          <w:ilvl w:val="0"/>
          <w:numId w:val="12"/>
        </w:numPr>
        <w:rPr>
          <w:rFonts w:ascii="Cambria Math" w:hAnsi="Cambria Math" w:hint="eastAsia"/>
          <w:sz w:val="28"/>
          <w:szCs w:val="28"/>
        </w:rPr>
      </w:pPr>
      <w:r>
        <w:rPr>
          <w:rFonts w:ascii="Cambria Math" w:hAnsi="Cambria Math"/>
          <w:sz w:val="28"/>
          <w:szCs w:val="28"/>
        </w:rPr>
        <w:t>14.5</w:t>
      </w:r>
    </w:p>
    <w:p w14:paraId="5451C2A7" w14:textId="5420A7D7" w:rsidR="008870B7" w:rsidRDefault="00195F5A" w:rsidP="00D768FA">
      <w:pPr>
        <w:pStyle w:val="ListParagraph"/>
        <w:numPr>
          <w:ilvl w:val="0"/>
          <w:numId w:val="12"/>
        </w:numPr>
        <w:rPr>
          <w:rFonts w:ascii="Cambria Math" w:hAnsi="Cambria Math" w:hint="eastAsia"/>
          <w:sz w:val="28"/>
          <w:szCs w:val="28"/>
        </w:rPr>
      </w:pPr>
      <w:r>
        <w:rPr>
          <w:rFonts w:ascii="Cambria Math" w:hAnsi="Cambria Math"/>
          <w:sz w:val="28"/>
          <w:szCs w:val="28"/>
        </w:rPr>
        <w:t>17.5</w:t>
      </w:r>
    </w:p>
    <w:p w14:paraId="3F5FAA9A" w14:textId="70151E47" w:rsidR="00195F5A" w:rsidRDefault="00195F5A" w:rsidP="00D768FA">
      <w:pPr>
        <w:pStyle w:val="ListParagraph"/>
        <w:numPr>
          <w:ilvl w:val="0"/>
          <w:numId w:val="12"/>
        </w:numPr>
        <w:rPr>
          <w:rFonts w:ascii="Cambria Math" w:hAnsi="Cambria Math" w:hint="eastAsia"/>
          <w:sz w:val="28"/>
          <w:szCs w:val="28"/>
        </w:rPr>
      </w:pPr>
      <w:r>
        <w:rPr>
          <w:rFonts w:ascii="Cambria Math" w:hAnsi="Cambria Math"/>
          <w:sz w:val="28"/>
          <w:szCs w:val="28"/>
        </w:rPr>
        <w:t>16.5</w:t>
      </w:r>
    </w:p>
    <w:p w14:paraId="03D3D167" w14:textId="6CC483D4" w:rsidR="00195F5A" w:rsidRDefault="00195F5A" w:rsidP="00D768FA">
      <w:pPr>
        <w:pStyle w:val="ListParagraph"/>
        <w:numPr>
          <w:ilvl w:val="0"/>
          <w:numId w:val="12"/>
        </w:numPr>
        <w:rPr>
          <w:rFonts w:ascii="Cambria Math" w:hAnsi="Cambria Math" w:hint="eastAsia"/>
          <w:sz w:val="28"/>
          <w:szCs w:val="28"/>
        </w:rPr>
      </w:pPr>
      <w:r>
        <w:rPr>
          <w:rFonts w:ascii="Cambria Math" w:hAnsi="Cambria Math"/>
          <w:sz w:val="28"/>
          <w:szCs w:val="28"/>
        </w:rPr>
        <w:t>18</w:t>
      </w:r>
    </w:p>
    <w:p w14:paraId="75377D08" w14:textId="77777777" w:rsidR="00195F5A" w:rsidRDefault="00195F5A" w:rsidP="00195F5A">
      <w:pPr>
        <w:rPr>
          <w:rFonts w:ascii="Cambria Math" w:hAnsi="Cambria Math" w:hint="eastAsia"/>
          <w:sz w:val="28"/>
          <w:szCs w:val="28"/>
        </w:rPr>
      </w:pPr>
    </w:p>
    <w:p w14:paraId="3565E4F0" w14:textId="3F303FDA" w:rsidR="00BC5481" w:rsidRPr="00051039" w:rsidRDefault="00BC5481" w:rsidP="00051039">
      <w:pPr>
        <w:pStyle w:val="ListParagraph"/>
        <w:widowControl w:val="0"/>
        <w:numPr>
          <w:ilvl w:val="0"/>
          <w:numId w:val="1"/>
        </w:numPr>
        <w:autoSpaceDE w:val="0"/>
        <w:autoSpaceDN w:val="0"/>
        <w:adjustRightInd w:val="0"/>
        <w:rPr>
          <w:rFonts w:cs="Verdana"/>
          <w:sz w:val="28"/>
          <w:szCs w:val="28"/>
        </w:rPr>
      </w:pPr>
      <w:r w:rsidRPr="00051039">
        <w:rPr>
          <w:rFonts w:cs="Times New Roman"/>
          <w:sz w:val="28"/>
          <w:szCs w:val="28"/>
        </w:rPr>
        <w:t xml:space="preserve">The 30 students in a class did a survey of </w:t>
      </w:r>
      <w:r w:rsidR="00051039">
        <w:rPr>
          <w:rFonts w:cs="Times New Roman"/>
          <w:sz w:val="28"/>
          <w:szCs w:val="28"/>
        </w:rPr>
        <w:t xml:space="preserve">their favorite movie series and </w:t>
      </w:r>
      <w:r w:rsidRPr="00051039">
        <w:rPr>
          <w:rFonts w:cs="Times New Roman"/>
          <w:sz w:val="28"/>
          <w:szCs w:val="28"/>
        </w:rPr>
        <w:t>recorded the results as follows:</w:t>
      </w:r>
      <w:r w:rsidR="00051039" w:rsidRPr="00051039">
        <w:rPr>
          <w:rFonts w:cs="Times New Roman"/>
          <w:sz w:val="28"/>
          <w:szCs w:val="28"/>
        </w:rPr>
        <w:t xml:space="preserve"> </w:t>
      </w:r>
    </w:p>
    <w:p w14:paraId="47131202" w14:textId="41B01472" w:rsidR="00BC5481" w:rsidRDefault="00051039" w:rsidP="00BC5481">
      <w:pPr>
        <w:widowControl w:val="0"/>
        <w:autoSpaceDE w:val="0"/>
        <w:autoSpaceDN w:val="0"/>
        <w:adjustRightInd w:val="0"/>
        <w:rPr>
          <w:rFonts w:cs="Times"/>
          <w:sz w:val="28"/>
          <w:szCs w:val="28"/>
        </w:rPr>
      </w:pPr>
      <w:r w:rsidRPr="00BC5481">
        <w:rPr>
          <w:noProof/>
        </w:rPr>
        <w:drawing>
          <wp:anchor distT="0" distB="0" distL="114300" distR="114300" simplePos="0" relativeHeight="251659264" behindDoc="0" locked="0" layoutInCell="1" allowOverlap="1" wp14:anchorId="78594403" wp14:editId="52394192">
            <wp:simplePos x="0" y="0"/>
            <wp:positionH relativeFrom="column">
              <wp:posOffset>694055</wp:posOffset>
            </wp:positionH>
            <wp:positionV relativeFrom="paragraph">
              <wp:posOffset>-1517</wp:posOffset>
            </wp:positionV>
            <wp:extent cx="3314700" cy="13728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13728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1A6BC41" w14:textId="77777777" w:rsidR="00BC5481" w:rsidRDefault="00BC5481" w:rsidP="00BC5481">
      <w:pPr>
        <w:widowControl w:val="0"/>
        <w:autoSpaceDE w:val="0"/>
        <w:autoSpaceDN w:val="0"/>
        <w:adjustRightInd w:val="0"/>
        <w:rPr>
          <w:rFonts w:cs="Times"/>
          <w:sz w:val="28"/>
          <w:szCs w:val="28"/>
        </w:rPr>
      </w:pPr>
    </w:p>
    <w:p w14:paraId="3490E82C" w14:textId="77777777" w:rsidR="00BC5481" w:rsidRDefault="00BC5481" w:rsidP="00BC5481">
      <w:pPr>
        <w:widowControl w:val="0"/>
        <w:autoSpaceDE w:val="0"/>
        <w:autoSpaceDN w:val="0"/>
        <w:adjustRightInd w:val="0"/>
        <w:rPr>
          <w:rFonts w:cs="Times"/>
          <w:sz w:val="28"/>
          <w:szCs w:val="28"/>
        </w:rPr>
      </w:pPr>
    </w:p>
    <w:p w14:paraId="3627C2AA" w14:textId="77777777" w:rsidR="00BC5481" w:rsidRDefault="00BC5481" w:rsidP="00BC5481">
      <w:pPr>
        <w:widowControl w:val="0"/>
        <w:autoSpaceDE w:val="0"/>
        <w:autoSpaceDN w:val="0"/>
        <w:adjustRightInd w:val="0"/>
        <w:rPr>
          <w:rFonts w:cs="Times"/>
          <w:sz w:val="28"/>
          <w:szCs w:val="28"/>
        </w:rPr>
      </w:pPr>
    </w:p>
    <w:p w14:paraId="2E63D611" w14:textId="77777777" w:rsidR="00BC5481" w:rsidRDefault="00BC5481" w:rsidP="00BC5481">
      <w:pPr>
        <w:widowControl w:val="0"/>
        <w:autoSpaceDE w:val="0"/>
        <w:autoSpaceDN w:val="0"/>
        <w:adjustRightInd w:val="0"/>
        <w:rPr>
          <w:rFonts w:cs="Times"/>
          <w:sz w:val="28"/>
          <w:szCs w:val="28"/>
        </w:rPr>
      </w:pPr>
    </w:p>
    <w:p w14:paraId="47C2ABC0" w14:textId="77777777" w:rsidR="00051039" w:rsidRDefault="00051039" w:rsidP="00AE66A4">
      <w:pPr>
        <w:widowControl w:val="0"/>
        <w:autoSpaceDE w:val="0"/>
        <w:autoSpaceDN w:val="0"/>
        <w:adjustRightInd w:val="0"/>
        <w:ind w:left="367" w:firstLine="720"/>
        <w:rPr>
          <w:rFonts w:cs="Times New Roman"/>
          <w:sz w:val="28"/>
          <w:szCs w:val="28"/>
        </w:rPr>
      </w:pPr>
    </w:p>
    <w:p w14:paraId="1243B00E" w14:textId="77777777" w:rsidR="00051039" w:rsidRDefault="00051039" w:rsidP="00AE66A4">
      <w:pPr>
        <w:widowControl w:val="0"/>
        <w:autoSpaceDE w:val="0"/>
        <w:autoSpaceDN w:val="0"/>
        <w:adjustRightInd w:val="0"/>
        <w:ind w:left="367" w:firstLine="720"/>
        <w:rPr>
          <w:rFonts w:cs="Times New Roman"/>
          <w:sz w:val="28"/>
          <w:szCs w:val="28"/>
        </w:rPr>
      </w:pPr>
    </w:p>
    <w:p w14:paraId="750F9E02" w14:textId="77777777" w:rsidR="00051039" w:rsidRPr="00AE66A4" w:rsidRDefault="00051039" w:rsidP="00051039">
      <w:pPr>
        <w:pStyle w:val="ListParagraph"/>
        <w:widowControl w:val="0"/>
        <w:autoSpaceDE w:val="0"/>
        <w:autoSpaceDN w:val="0"/>
        <w:adjustRightInd w:val="0"/>
        <w:ind w:firstLine="367"/>
        <w:rPr>
          <w:rFonts w:ascii="Cambria Math" w:hAnsi="Cambria Math" w:cs="Times New Roman" w:hint="eastAsia"/>
          <w:sz w:val="28"/>
          <w:szCs w:val="28"/>
        </w:rPr>
      </w:pPr>
      <w:r w:rsidRPr="00AE66A4">
        <w:rPr>
          <w:rFonts w:cs="Times New Roman"/>
          <w:sz w:val="28"/>
          <w:szCs w:val="28"/>
        </w:rPr>
        <w:t xml:space="preserve">What was the relative </w:t>
      </w:r>
      <w:r w:rsidRPr="00AE66A4">
        <w:rPr>
          <w:rFonts w:ascii="Cambria Math" w:hAnsi="Cambria Math" w:cs="Times New Roman"/>
          <w:sz w:val="28"/>
          <w:szCs w:val="28"/>
        </w:rPr>
        <w:t>frequency for High School Musical?</w:t>
      </w:r>
    </w:p>
    <w:p w14:paraId="49C5D19E" w14:textId="77777777" w:rsidR="00051039" w:rsidRDefault="00051039" w:rsidP="00AE66A4">
      <w:pPr>
        <w:widowControl w:val="0"/>
        <w:autoSpaceDE w:val="0"/>
        <w:autoSpaceDN w:val="0"/>
        <w:adjustRightInd w:val="0"/>
        <w:ind w:left="367" w:firstLine="720"/>
        <w:rPr>
          <w:rFonts w:cs="Times New Roman"/>
          <w:sz w:val="28"/>
          <w:szCs w:val="28"/>
        </w:rPr>
      </w:pPr>
    </w:p>
    <w:p w14:paraId="4940A3A6" w14:textId="66CCE961" w:rsidR="00BC5481" w:rsidRPr="00AE66A4" w:rsidRDefault="00AE66A4" w:rsidP="00AE66A4">
      <w:pPr>
        <w:widowControl w:val="0"/>
        <w:autoSpaceDE w:val="0"/>
        <w:autoSpaceDN w:val="0"/>
        <w:adjustRightInd w:val="0"/>
        <w:ind w:left="367" w:firstLine="720"/>
        <w:rPr>
          <w:rFonts w:cs="Times"/>
          <w:sz w:val="28"/>
          <w:szCs w:val="28"/>
        </w:rPr>
      </w:pPr>
      <w:r>
        <w:rPr>
          <w:rFonts w:cs="Times New Roman"/>
          <w:sz w:val="28"/>
          <w:szCs w:val="28"/>
        </w:rPr>
        <w:t xml:space="preserve">F. </w:t>
      </w:r>
      <w:r w:rsidR="00BC5481" w:rsidRPr="00AE66A4">
        <w:rPr>
          <w:rFonts w:cs="Times New Roman"/>
          <w:sz w:val="28"/>
          <w:szCs w:val="28"/>
        </w:rPr>
        <w:t>0.09</w:t>
      </w:r>
    </w:p>
    <w:p w14:paraId="17385795" w14:textId="3E7756AA" w:rsidR="00BC5481" w:rsidRPr="00AE66A4" w:rsidRDefault="00AE66A4" w:rsidP="00AE66A4">
      <w:pPr>
        <w:widowControl w:val="0"/>
        <w:autoSpaceDE w:val="0"/>
        <w:autoSpaceDN w:val="0"/>
        <w:adjustRightInd w:val="0"/>
        <w:rPr>
          <w:rFonts w:cs="Times"/>
          <w:sz w:val="28"/>
          <w:szCs w:val="28"/>
        </w:rPr>
      </w:pPr>
      <w:r>
        <w:rPr>
          <w:rFonts w:cs="Times New Roman"/>
          <w:sz w:val="28"/>
          <w:szCs w:val="28"/>
        </w:rPr>
        <w:t xml:space="preserve">                 G.  </w:t>
      </w:r>
      <w:r w:rsidR="00BC5481" w:rsidRPr="00AE66A4">
        <w:rPr>
          <w:rFonts w:cs="Times New Roman"/>
          <w:sz w:val="28"/>
          <w:szCs w:val="28"/>
        </w:rPr>
        <w:t>0.3</w:t>
      </w:r>
      <w:r w:rsidR="00BC5481" w:rsidRPr="00AE66A4">
        <w:rPr>
          <w:rFonts w:cs="Times"/>
          <w:sz w:val="28"/>
          <w:szCs w:val="28"/>
        </w:rPr>
        <w:t xml:space="preserve"> </w:t>
      </w:r>
    </w:p>
    <w:p w14:paraId="2DE6146D" w14:textId="3FFAA003" w:rsidR="00BC5481" w:rsidRPr="00AE66A4" w:rsidRDefault="00AE66A4" w:rsidP="00AE66A4">
      <w:pPr>
        <w:pStyle w:val="ListParagraph"/>
        <w:widowControl w:val="0"/>
        <w:autoSpaceDE w:val="0"/>
        <w:autoSpaceDN w:val="0"/>
        <w:adjustRightInd w:val="0"/>
        <w:ind w:left="1080"/>
        <w:rPr>
          <w:rFonts w:cs="Times New Roman"/>
          <w:sz w:val="28"/>
          <w:szCs w:val="28"/>
        </w:rPr>
      </w:pPr>
      <w:r>
        <w:rPr>
          <w:rFonts w:cs="Times New Roman"/>
          <w:sz w:val="28"/>
          <w:szCs w:val="28"/>
        </w:rPr>
        <w:t xml:space="preserve">H. </w:t>
      </w:r>
      <w:r w:rsidR="00A90461" w:rsidRPr="00AE66A4">
        <w:rPr>
          <w:rFonts w:cs="Times New Roman"/>
          <w:sz w:val="28"/>
          <w:szCs w:val="28"/>
        </w:rPr>
        <w:t>0.33</w:t>
      </w:r>
    </w:p>
    <w:p w14:paraId="6EAA5C48" w14:textId="76739CD4" w:rsidR="00BC5481" w:rsidRPr="00AE66A4" w:rsidRDefault="00AE66A4" w:rsidP="00AE66A4">
      <w:pPr>
        <w:widowControl w:val="0"/>
        <w:autoSpaceDE w:val="0"/>
        <w:autoSpaceDN w:val="0"/>
        <w:adjustRightInd w:val="0"/>
        <w:ind w:left="720"/>
        <w:rPr>
          <w:rFonts w:cs="Times"/>
          <w:sz w:val="28"/>
          <w:szCs w:val="28"/>
        </w:rPr>
      </w:pPr>
      <w:r>
        <w:rPr>
          <w:rFonts w:cs="Times"/>
          <w:sz w:val="28"/>
          <w:szCs w:val="28"/>
        </w:rPr>
        <w:t xml:space="preserve">     </w:t>
      </w:r>
      <w:r w:rsidRPr="00AE66A4">
        <w:rPr>
          <w:rFonts w:cs="Times"/>
          <w:sz w:val="28"/>
          <w:szCs w:val="28"/>
        </w:rPr>
        <w:t xml:space="preserve"> J. </w:t>
      </w:r>
      <w:r>
        <w:rPr>
          <w:rFonts w:cs="Times"/>
          <w:sz w:val="28"/>
          <w:szCs w:val="28"/>
        </w:rPr>
        <w:t xml:space="preserve"> </w:t>
      </w:r>
      <w:r w:rsidR="00A90461" w:rsidRPr="00AE66A4">
        <w:rPr>
          <w:rFonts w:cs="Times"/>
          <w:sz w:val="28"/>
          <w:szCs w:val="28"/>
        </w:rPr>
        <w:t>0.43</w:t>
      </w:r>
    </w:p>
    <w:p w14:paraId="7D2CEF35" w14:textId="72D77335" w:rsidR="00195F5A" w:rsidRDefault="00195F5A" w:rsidP="00A90461">
      <w:pPr>
        <w:pStyle w:val="ListParagraph"/>
        <w:rPr>
          <w:sz w:val="28"/>
          <w:szCs w:val="28"/>
        </w:rPr>
      </w:pPr>
    </w:p>
    <w:p w14:paraId="305071D8" w14:textId="73B9D68C" w:rsidR="00DA56C0" w:rsidRDefault="00DA56C0" w:rsidP="00A90461">
      <w:pPr>
        <w:pStyle w:val="ListParagraph"/>
        <w:rPr>
          <w:sz w:val="28"/>
          <w:szCs w:val="28"/>
        </w:rPr>
      </w:pPr>
    </w:p>
    <w:p w14:paraId="358004F7" w14:textId="3B68A0C9" w:rsidR="00A90461" w:rsidRDefault="00051039" w:rsidP="00AE66A4">
      <w:pPr>
        <w:pStyle w:val="ListParagraph"/>
        <w:numPr>
          <w:ilvl w:val="0"/>
          <w:numId w:val="1"/>
        </w:numPr>
        <w:rPr>
          <w:sz w:val="28"/>
          <w:szCs w:val="28"/>
        </w:rPr>
      </w:pPr>
      <w:r>
        <w:rPr>
          <w:rFonts w:ascii="Helvetica" w:hAnsi="Helvetica" w:cs="Helvetica"/>
          <w:noProof/>
        </w:rPr>
        <w:drawing>
          <wp:anchor distT="0" distB="0" distL="114300" distR="114300" simplePos="0" relativeHeight="251666432" behindDoc="0" locked="0" layoutInCell="1" allowOverlap="1" wp14:anchorId="52293FBA" wp14:editId="0D049169">
            <wp:simplePos x="0" y="0"/>
            <wp:positionH relativeFrom="column">
              <wp:posOffset>4283710</wp:posOffset>
            </wp:positionH>
            <wp:positionV relativeFrom="paragraph">
              <wp:posOffset>4615</wp:posOffset>
            </wp:positionV>
            <wp:extent cx="1029970" cy="20859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9970" cy="208597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83256">
        <w:rPr>
          <w:sz w:val="28"/>
          <w:szCs w:val="28"/>
        </w:rPr>
        <w:t>Find the value of a that makes this equation true:</w:t>
      </w:r>
      <w:r w:rsidR="000B728B">
        <w:rPr>
          <w:sz w:val="28"/>
          <w:szCs w:val="28"/>
        </w:rPr>
        <w:t xml:space="preserve">   </w:t>
      </w:r>
    </w:p>
    <w:p w14:paraId="74B85870" w14:textId="4DCAB5A5" w:rsidR="00483256" w:rsidRDefault="00483256" w:rsidP="00483256">
      <w:pPr>
        <w:pStyle w:val="ListParagraph"/>
        <w:rPr>
          <w:sz w:val="28"/>
          <w:szCs w:val="28"/>
        </w:rPr>
      </w:pPr>
    </w:p>
    <w:p w14:paraId="462C3F29" w14:textId="34775E68" w:rsidR="00483256" w:rsidRDefault="00483256" w:rsidP="00483256">
      <w:pPr>
        <w:pStyle w:val="ListParagraph"/>
        <w:rPr>
          <w:sz w:val="28"/>
          <w:szCs w:val="28"/>
        </w:rPr>
      </w:pPr>
      <w:r>
        <w:rPr>
          <w:sz w:val="28"/>
          <w:szCs w:val="28"/>
        </w:rPr>
        <w:t>4 (2a + 3) = -3 (a – 1) +31</w:t>
      </w:r>
    </w:p>
    <w:p w14:paraId="04992C27" w14:textId="77777777" w:rsidR="00483256" w:rsidRDefault="00483256" w:rsidP="00483256">
      <w:pPr>
        <w:jc w:val="both"/>
        <w:rPr>
          <w:sz w:val="28"/>
          <w:szCs w:val="28"/>
        </w:rPr>
      </w:pPr>
    </w:p>
    <w:p w14:paraId="29B35D6F" w14:textId="77777777" w:rsidR="00483256" w:rsidRDefault="00483256" w:rsidP="00483256">
      <w:pPr>
        <w:jc w:val="both"/>
        <w:rPr>
          <w:sz w:val="28"/>
          <w:szCs w:val="28"/>
        </w:rPr>
      </w:pPr>
    </w:p>
    <w:p w14:paraId="6114228B" w14:textId="77777777" w:rsidR="00483256" w:rsidRDefault="00483256" w:rsidP="00483256">
      <w:pPr>
        <w:jc w:val="both"/>
        <w:rPr>
          <w:sz w:val="28"/>
          <w:szCs w:val="28"/>
        </w:rPr>
      </w:pPr>
    </w:p>
    <w:p w14:paraId="5C7E29AD" w14:textId="77777777" w:rsidR="00483256" w:rsidRDefault="00483256" w:rsidP="00483256">
      <w:pPr>
        <w:jc w:val="both"/>
        <w:rPr>
          <w:sz w:val="28"/>
          <w:szCs w:val="28"/>
        </w:rPr>
      </w:pPr>
    </w:p>
    <w:p w14:paraId="6F11C35D" w14:textId="77777777" w:rsidR="00483256" w:rsidRDefault="00483256" w:rsidP="00483256">
      <w:pPr>
        <w:jc w:val="both"/>
        <w:rPr>
          <w:sz w:val="28"/>
          <w:szCs w:val="28"/>
        </w:rPr>
      </w:pPr>
    </w:p>
    <w:p w14:paraId="1780A7BF" w14:textId="77777777" w:rsidR="00483256" w:rsidRDefault="00483256" w:rsidP="00483256">
      <w:pPr>
        <w:jc w:val="both"/>
        <w:rPr>
          <w:sz w:val="28"/>
          <w:szCs w:val="28"/>
        </w:rPr>
      </w:pPr>
    </w:p>
    <w:p w14:paraId="5D1EE0C3" w14:textId="77777777" w:rsidR="00DA56C0" w:rsidRDefault="00DA56C0" w:rsidP="00483256">
      <w:pPr>
        <w:jc w:val="both"/>
        <w:rPr>
          <w:sz w:val="28"/>
          <w:szCs w:val="28"/>
        </w:rPr>
      </w:pPr>
    </w:p>
    <w:p w14:paraId="04A16E30" w14:textId="77777777" w:rsidR="00DA56C0" w:rsidRDefault="00DA56C0" w:rsidP="00483256">
      <w:pPr>
        <w:jc w:val="both"/>
        <w:rPr>
          <w:sz w:val="28"/>
          <w:szCs w:val="28"/>
        </w:rPr>
      </w:pPr>
    </w:p>
    <w:p w14:paraId="164578E0" w14:textId="77777777" w:rsidR="00546286" w:rsidRDefault="00546286" w:rsidP="00483256">
      <w:pPr>
        <w:jc w:val="both"/>
        <w:rPr>
          <w:sz w:val="28"/>
          <w:szCs w:val="28"/>
        </w:rPr>
      </w:pPr>
    </w:p>
    <w:p w14:paraId="19530D71" w14:textId="5F953B03" w:rsidR="00B827AA" w:rsidRPr="001B5DE1" w:rsidRDefault="00B827AA" w:rsidP="00AE66A4">
      <w:pPr>
        <w:pStyle w:val="ListParagraph"/>
        <w:numPr>
          <w:ilvl w:val="0"/>
          <w:numId w:val="1"/>
        </w:numPr>
        <w:jc w:val="both"/>
        <w:rPr>
          <w:rFonts w:ascii="Cambria Math" w:hAnsi="Cambria Math" w:hint="eastAsia"/>
          <w:sz w:val="28"/>
          <w:szCs w:val="28"/>
        </w:rPr>
      </w:pPr>
      <w:r w:rsidRPr="00894614">
        <w:rPr>
          <w:noProof/>
        </w:rPr>
        <w:drawing>
          <wp:anchor distT="0" distB="0" distL="114300" distR="114300" simplePos="0" relativeHeight="251660288" behindDoc="0" locked="0" layoutInCell="1" allowOverlap="1" wp14:anchorId="43887C92" wp14:editId="5BD40ADF">
            <wp:simplePos x="0" y="0"/>
            <wp:positionH relativeFrom="column">
              <wp:posOffset>2628900</wp:posOffset>
            </wp:positionH>
            <wp:positionV relativeFrom="paragraph">
              <wp:posOffset>342899</wp:posOffset>
            </wp:positionV>
            <wp:extent cx="1697355" cy="1635649"/>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7355" cy="1635649"/>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E66A4">
        <w:rPr>
          <w:rFonts w:ascii="Cambria Math" w:hAnsi="Cambria Math" w:cs="Lucida Sans Unicode"/>
          <w:sz w:val="28"/>
          <w:szCs w:val="28"/>
        </w:rPr>
        <w:t>Calculate the volume of a cone if the height is 12 cm and the radius is 7 cm</w:t>
      </w:r>
      <w:ins w:id="0" w:author="Muriel Zwick" w:date="2014-04-03T17:19:00Z">
        <w:r w:rsidR="00C95083">
          <w:rPr>
            <w:rFonts w:ascii="Cambria Math" w:hAnsi="Cambria Math" w:cs="Lucida Sans Unicode"/>
            <w:sz w:val="28"/>
            <w:szCs w:val="28"/>
          </w:rPr>
          <w:t xml:space="preserve"> </w:t>
        </w:r>
      </w:ins>
      <w:r w:rsidR="001B5DE1">
        <w:rPr>
          <w:rFonts w:ascii="Cambria Math" w:hAnsi="Cambria Math" w:cs="Lucida Sans Unicode"/>
          <w:sz w:val="28"/>
          <w:szCs w:val="28"/>
        </w:rPr>
        <w:t xml:space="preserve">to the nearest whole number.                                         Use 3.14 for </w:t>
      </w:r>
      <m:oMath>
        <m:r>
          <w:rPr>
            <w:rFonts w:ascii="Cambria Math" w:hAnsi="Cambria Math" w:cs="Lucida Sans Unicode"/>
            <w:sz w:val="28"/>
            <w:szCs w:val="28"/>
          </w:rPr>
          <m:t>π</m:t>
        </m:r>
      </m:oMath>
    </w:p>
    <w:p w14:paraId="7E58EC2E" w14:textId="77777777" w:rsidR="00AE66A4" w:rsidRDefault="00AE66A4" w:rsidP="00AE66A4">
      <w:pPr>
        <w:pStyle w:val="ListParagraph"/>
        <w:ind w:left="1447"/>
        <w:jc w:val="both"/>
        <w:rPr>
          <w:sz w:val="28"/>
          <w:szCs w:val="28"/>
        </w:rPr>
      </w:pPr>
    </w:p>
    <w:p w14:paraId="26BE4759" w14:textId="34699B25" w:rsidR="00B827AA" w:rsidRPr="00AE66A4" w:rsidRDefault="00AE66A4" w:rsidP="00AE66A4">
      <w:pPr>
        <w:pStyle w:val="ListParagraph"/>
        <w:ind w:left="1447"/>
        <w:jc w:val="both"/>
        <w:rPr>
          <w:sz w:val="28"/>
          <w:szCs w:val="28"/>
        </w:rPr>
      </w:pPr>
      <w:r>
        <w:rPr>
          <w:sz w:val="28"/>
          <w:szCs w:val="28"/>
        </w:rPr>
        <w:t xml:space="preserve">F.  </w:t>
      </w:r>
      <w:r w:rsidR="00B827AA" w:rsidRPr="00AE66A4">
        <w:rPr>
          <w:sz w:val="28"/>
          <w:szCs w:val="28"/>
        </w:rPr>
        <w:t>212 cm</w:t>
      </w:r>
      <w:r w:rsidR="00B827AA" w:rsidRPr="00AE66A4">
        <w:rPr>
          <w:sz w:val="28"/>
          <w:szCs w:val="28"/>
          <w:vertAlign w:val="superscript"/>
        </w:rPr>
        <w:t>3</w:t>
      </w:r>
    </w:p>
    <w:p w14:paraId="7A653040" w14:textId="6DFE8CC2" w:rsidR="00B827AA" w:rsidRPr="00177801" w:rsidRDefault="00B827AA" w:rsidP="00AE66A4">
      <w:pPr>
        <w:pStyle w:val="ListParagraph"/>
        <w:numPr>
          <w:ilvl w:val="0"/>
          <w:numId w:val="38"/>
        </w:numPr>
        <w:jc w:val="both"/>
        <w:rPr>
          <w:sz w:val="28"/>
          <w:szCs w:val="28"/>
        </w:rPr>
      </w:pPr>
      <w:r w:rsidRPr="00177801">
        <w:rPr>
          <w:sz w:val="28"/>
          <w:szCs w:val="28"/>
        </w:rPr>
        <w:t>4</w:t>
      </w:r>
      <w:r w:rsidR="00177801" w:rsidRPr="00177801">
        <w:rPr>
          <w:sz w:val="28"/>
          <w:szCs w:val="28"/>
        </w:rPr>
        <w:t>23</w:t>
      </w:r>
      <w:r w:rsidR="00177801">
        <w:rPr>
          <w:sz w:val="28"/>
          <w:szCs w:val="28"/>
        </w:rPr>
        <w:t xml:space="preserve"> cm</w:t>
      </w:r>
      <w:r w:rsidR="00177801">
        <w:rPr>
          <w:sz w:val="28"/>
          <w:szCs w:val="28"/>
          <w:vertAlign w:val="superscript"/>
        </w:rPr>
        <w:t>3</w:t>
      </w:r>
    </w:p>
    <w:p w14:paraId="531E605E" w14:textId="1AE6DBD5" w:rsidR="00177801" w:rsidRPr="00177801" w:rsidRDefault="00177801" w:rsidP="00AE66A4">
      <w:pPr>
        <w:pStyle w:val="ListParagraph"/>
        <w:numPr>
          <w:ilvl w:val="0"/>
          <w:numId w:val="38"/>
        </w:numPr>
        <w:jc w:val="both"/>
        <w:rPr>
          <w:sz w:val="28"/>
          <w:szCs w:val="28"/>
        </w:rPr>
      </w:pPr>
      <w:r>
        <w:rPr>
          <w:sz w:val="28"/>
          <w:szCs w:val="28"/>
        </w:rPr>
        <w:t>914 cm</w:t>
      </w:r>
      <w:r>
        <w:rPr>
          <w:sz w:val="28"/>
          <w:szCs w:val="28"/>
          <w:vertAlign w:val="superscript"/>
        </w:rPr>
        <w:t>3</w:t>
      </w:r>
    </w:p>
    <w:p w14:paraId="3E71F099" w14:textId="5DDB4273" w:rsidR="00177801" w:rsidRPr="00AE66A4" w:rsidRDefault="00AE66A4" w:rsidP="00AE66A4">
      <w:pPr>
        <w:pStyle w:val="ListParagraph"/>
        <w:ind w:left="1080"/>
        <w:jc w:val="both"/>
        <w:rPr>
          <w:sz w:val="28"/>
          <w:szCs w:val="28"/>
        </w:rPr>
      </w:pPr>
      <w:r>
        <w:rPr>
          <w:sz w:val="28"/>
          <w:szCs w:val="28"/>
        </w:rPr>
        <w:t xml:space="preserve">      J.   </w:t>
      </w:r>
      <w:r w:rsidR="00177801" w:rsidRPr="00AE66A4">
        <w:rPr>
          <w:sz w:val="28"/>
          <w:szCs w:val="28"/>
        </w:rPr>
        <w:t>61</w:t>
      </w:r>
      <w:r w:rsidR="001B5DE1">
        <w:rPr>
          <w:sz w:val="28"/>
          <w:szCs w:val="28"/>
        </w:rPr>
        <w:t>5</w:t>
      </w:r>
      <w:r w:rsidR="00177801" w:rsidRPr="00AE66A4">
        <w:rPr>
          <w:sz w:val="28"/>
          <w:szCs w:val="28"/>
        </w:rPr>
        <w:t xml:space="preserve"> cm</w:t>
      </w:r>
      <w:r w:rsidR="00177801" w:rsidRPr="00AE66A4">
        <w:rPr>
          <w:sz w:val="28"/>
          <w:szCs w:val="28"/>
          <w:vertAlign w:val="superscript"/>
        </w:rPr>
        <w:t>3</w:t>
      </w:r>
    </w:p>
    <w:p w14:paraId="0D08E477" w14:textId="77777777" w:rsidR="00894614" w:rsidRDefault="00894614" w:rsidP="00894614">
      <w:pPr>
        <w:widowControl w:val="0"/>
        <w:autoSpaceDE w:val="0"/>
        <w:autoSpaceDN w:val="0"/>
        <w:adjustRightInd w:val="0"/>
        <w:spacing w:after="272"/>
        <w:rPr>
          <w:rFonts w:ascii="Cambria Math" w:hAnsi="Cambria Math" w:cs="Lucida Sans Unicode" w:hint="eastAsia"/>
          <w:sz w:val="28"/>
          <w:szCs w:val="28"/>
        </w:rPr>
      </w:pPr>
    </w:p>
    <w:p w14:paraId="73CA7A57" w14:textId="77777777" w:rsidR="00894614" w:rsidRDefault="00894614" w:rsidP="00894614">
      <w:pPr>
        <w:widowControl w:val="0"/>
        <w:autoSpaceDE w:val="0"/>
        <w:autoSpaceDN w:val="0"/>
        <w:adjustRightInd w:val="0"/>
        <w:spacing w:after="272"/>
        <w:rPr>
          <w:rFonts w:ascii="Cambria Math" w:hAnsi="Cambria Math" w:cs="Lucida Sans Unicode" w:hint="eastAsia"/>
          <w:sz w:val="28"/>
          <w:szCs w:val="28"/>
        </w:rPr>
      </w:pPr>
    </w:p>
    <w:p w14:paraId="49ACD3B0" w14:textId="77777777" w:rsidR="00546286" w:rsidRDefault="00546286" w:rsidP="00894614">
      <w:pPr>
        <w:widowControl w:val="0"/>
        <w:autoSpaceDE w:val="0"/>
        <w:autoSpaceDN w:val="0"/>
        <w:adjustRightInd w:val="0"/>
        <w:spacing w:after="272"/>
        <w:rPr>
          <w:rFonts w:ascii="Cambria Math" w:hAnsi="Cambria Math" w:cs="Lucida Sans Unicode" w:hint="eastAsia"/>
          <w:sz w:val="28"/>
          <w:szCs w:val="28"/>
        </w:rPr>
      </w:pPr>
    </w:p>
    <w:p w14:paraId="0E5428C8" w14:textId="07F62B40" w:rsidR="0037716C" w:rsidRDefault="00894614" w:rsidP="004F6270">
      <w:pPr>
        <w:pStyle w:val="ListParagraph"/>
        <w:widowControl w:val="0"/>
        <w:numPr>
          <w:ilvl w:val="0"/>
          <w:numId w:val="1"/>
        </w:numPr>
        <w:autoSpaceDE w:val="0"/>
        <w:autoSpaceDN w:val="0"/>
        <w:adjustRightInd w:val="0"/>
        <w:spacing w:after="272"/>
        <w:rPr>
          <w:rFonts w:ascii="Cambria Math" w:hAnsi="Cambria Math" w:cs="Lucida Sans Unicode" w:hint="eastAsia"/>
          <w:sz w:val="28"/>
          <w:szCs w:val="28"/>
        </w:rPr>
      </w:pPr>
      <w:r w:rsidRPr="00894614">
        <w:rPr>
          <w:rFonts w:ascii="Cambria Math" w:hAnsi="Cambria Math" w:cs="Lucida Sans Unicode"/>
          <w:sz w:val="28"/>
          <w:szCs w:val="28"/>
        </w:rPr>
        <w:t>Brian sells ho</w:t>
      </w:r>
      <w:r>
        <w:rPr>
          <w:rFonts w:ascii="Cambria Math" w:hAnsi="Cambria Math" w:cs="Lucida Sans Unicode"/>
          <w:sz w:val="28"/>
          <w:szCs w:val="28"/>
        </w:rPr>
        <w:t xml:space="preserve">memade lemonade at the local farmers market.  He sells containers in quart and gallon sizes. </w:t>
      </w:r>
      <w:r w:rsidR="0037716C">
        <w:rPr>
          <w:rFonts w:ascii="Cambria Math" w:hAnsi="Cambria Math" w:cs="Lucida Sans Unicode"/>
          <w:sz w:val="28"/>
          <w:szCs w:val="28"/>
        </w:rPr>
        <w:t>Mr. Santos buys 3 gallons of lemonade from Brian to serve at an outdoor pool party that evening. How many cups can Mr. Santos serve to his guests?</w:t>
      </w:r>
    </w:p>
    <w:p w14:paraId="40DDAD86" w14:textId="09E5FDCF" w:rsidR="0037716C" w:rsidRDefault="005601D7" w:rsidP="0037716C">
      <w:pPr>
        <w:pStyle w:val="ListParagraph"/>
        <w:widowControl w:val="0"/>
        <w:autoSpaceDE w:val="0"/>
        <w:autoSpaceDN w:val="0"/>
        <w:adjustRightInd w:val="0"/>
        <w:spacing w:after="272"/>
        <w:rPr>
          <w:rFonts w:ascii="Cambria Math" w:hAnsi="Cambria Math" w:cs="Lucida Sans Unicode" w:hint="eastAsia"/>
          <w:sz w:val="28"/>
          <w:szCs w:val="28"/>
        </w:rPr>
      </w:pPr>
      <w:r>
        <w:rPr>
          <w:rFonts w:ascii="Helvetica" w:hAnsi="Helvetica" w:cs="Helvetica"/>
          <w:noProof/>
        </w:rPr>
        <w:drawing>
          <wp:anchor distT="0" distB="0" distL="114300" distR="114300" simplePos="0" relativeHeight="251668480" behindDoc="0" locked="0" layoutInCell="1" allowOverlap="1" wp14:anchorId="29AAC216" wp14:editId="76761292">
            <wp:simplePos x="0" y="0"/>
            <wp:positionH relativeFrom="column">
              <wp:posOffset>5209117</wp:posOffset>
            </wp:positionH>
            <wp:positionV relativeFrom="paragraph">
              <wp:posOffset>74511</wp:posOffset>
            </wp:positionV>
            <wp:extent cx="899795" cy="22104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9795" cy="221043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23AD9EF" w14:textId="56051986" w:rsidR="00546286" w:rsidRDefault="00546286" w:rsidP="00546286">
      <w:pPr>
        <w:widowControl w:val="0"/>
        <w:autoSpaceDE w:val="0"/>
        <w:autoSpaceDN w:val="0"/>
        <w:adjustRightInd w:val="0"/>
        <w:spacing w:after="272"/>
        <w:rPr>
          <w:rFonts w:ascii="Cambria Math" w:hAnsi="Cambria Math" w:cs="Lucida Sans Unicode" w:hint="eastAsia"/>
          <w:sz w:val="28"/>
          <w:szCs w:val="28"/>
        </w:rPr>
      </w:pPr>
    </w:p>
    <w:p w14:paraId="60A0A1C2" w14:textId="77777777" w:rsidR="00546286" w:rsidRPr="00546286" w:rsidRDefault="00546286" w:rsidP="00546286">
      <w:pPr>
        <w:widowControl w:val="0"/>
        <w:autoSpaceDE w:val="0"/>
        <w:autoSpaceDN w:val="0"/>
        <w:adjustRightInd w:val="0"/>
        <w:spacing w:after="272"/>
        <w:rPr>
          <w:rFonts w:ascii="Cambria Math" w:hAnsi="Cambria Math" w:cs="Lucida Sans Unicode" w:hint="eastAsia"/>
          <w:sz w:val="28"/>
          <w:szCs w:val="28"/>
        </w:rPr>
      </w:pPr>
    </w:p>
    <w:p w14:paraId="1BD996B9" w14:textId="77777777" w:rsidR="000C41A6" w:rsidRDefault="000C41A6" w:rsidP="000C41A6">
      <w:pPr>
        <w:pStyle w:val="ListParagraph"/>
        <w:widowControl w:val="0"/>
        <w:autoSpaceDE w:val="0"/>
        <w:autoSpaceDN w:val="0"/>
        <w:adjustRightInd w:val="0"/>
        <w:spacing w:after="272"/>
        <w:ind w:left="360"/>
        <w:rPr>
          <w:rFonts w:ascii="Cambria Math" w:hAnsi="Cambria Math" w:cs="Lucida Sans Unicode" w:hint="eastAsia"/>
          <w:sz w:val="28"/>
          <w:szCs w:val="28"/>
        </w:rPr>
      </w:pPr>
    </w:p>
    <w:p w14:paraId="0659B91F" w14:textId="77777777" w:rsidR="000B728B" w:rsidRDefault="000C41A6" w:rsidP="000C41A6">
      <w:pPr>
        <w:pStyle w:val="ListParagraph"/>
        <w:widowControl w:val="0"/>
        <w:autoSpaceDE w:val="0"/>
        <w:autoSpaceDN w:val="0"/>
        <w:adjustRightInd w:val="0"/>
        <w:spacing w:after="272"/>
        <w:ind w:left="360"/>
        <w:rPr>
          <w:rFonts w:ascii="Cambria Math" w:hAnsi="Cambria Math" w:cs="Times New Roman" w:hint="eastAsia"/>
          <w:sz w:val="28"/>
          <w:szCs w:val="28"/>
        </w:rPr>
      </w:pPr>
      <w:r>
        <w:rPr>
          <w:rFonts w:ascii="Cambria Math" w:hAnsi="Cambria Math" w:cs="Times New Roman"/>
          <w:sz w:val="28"/>
          <w:szCs w:val="28"/>
        </w:rPr>
        <w:t xml:space="preserve"> </w:t>
      </w:r>
    </w:p>
    <w:p w14:paraId="455F33E4" w14:textId="77777777" w:rsidR="000B728B" w:rsidRDefault="000B728B" w:rsidP="000C41A6">
      <w:pPr>
        <w:pStyle w:val="ListParagraph"/>
        <w:widowControl w:val="0"/>
        <w:autoSpaceDE w:val="0"/>
        <w:autoSpaceDN w:val="0"/>
        <w:adjustRightInd w:val="0"/>
        <w:spacing w:after="272"/>
        <w:ind w:left="360"/>
        <w:rPr>
          <w:rFonts w:ascii="Cambria Math" w:hAnsi="Cambria Math" w:cs="Times New Roman" w:hint="eastAsia"/>
          <w:sz w:val="28"/>
          <w:szCs w:val="28"/>
        </w:rPr>
      </w:pPr>
    </w:p>
    <w:p w14:paraId="70569149" w14:textId="77777777" w:rsidR="000B728B" w:rsidRDefault="000B728B" w:rsidP="000C41A6">
      <w:pPr>
        <w:pStyle w:val="ListParagraph"/>
        <w:widowControl w:val="0"/>
        <w:autoSpaceDE w:val="0"/>
        <w:autoSpaceDN w:val="0"/>
        <w:adjustRightInd w:val="0"/>
        <w:spacing w:after="272"/>
        <w:ind w:left="360"/>
        <w:rPr>
          <w:rFonts w:ascii="Cambria Math" w:hAnsi="Cambria Math" w:cs="Times New Roman" w:hint="eastAsia"/>
          <w:sz w:val="28"/>
          <w:szCs w:val="28"/>
        </w:rPr>
      </w:pPr>
    </w:p>
    <w:p w14:paraId="44108718" w14:textId="77777777" w:rsidR="000B728B" w:rsidRDefault="000B728B" w:rsidP="000C41A6">
      <w:pPr>
        <w:pStyle w:val="ListParagraph"/>
        <w:widowControl w:val="0"/>
        <w:autoSpaceDE w:val="0"/>
        <w:autoSpaceDN w:val="0"/>
        <w:adjustRightInd w:val="0"/>
        <w:spacing w:after="272"/>
        <w:ind w:left="360"/>
        <w:rPr>
          <w:rFonts w:ascii="Cambria Math" w:hAnsi="Cambria Math" w:cs="Times New Roman" w:hint="eastAsia"/>
          <w:sz w:val="28"/>
          <w:szCs w:val="28"/>
        </w:rPr>
      </w:pPr>
    </w:p>
    <w:p w14:paraId="491B7B03" w14:textId="77777777" w:rsidR="000B728B" w:rsidRDefault="000B728B" w:rsidP="000C41A6">
      <w:pPr>
        <w:pStyle w:val="ListParagraph"/>
        <w:widowControl w:val="0"/>
        <w:autoSpaceDE w:val="0"/>
        <w:autoSpaceDN w:val="0"/>
        <w:adjustRightInd w:val="0"/>
        <w:spacing w:after="272"/>
        <w:ind w:left="360"/>
        <w:rPr>
          <w:rFonts w:ascii="Cambria Math" w:hAnsi="Cambria Math" w:cs="Times New Roman" w:hint="eastAsia"/>
          <w:sz w:val="28"/>
          <w:szCs w:val="28"/>
        </w:rPr>
      </w:pPr>
    </w:p>
    <w:p w14:paraId="3E4AED05" w14:textId="77777777" w:rsidR="000B728B" w:rsidRDefault="000B728B" w:rsidP="000C41A6">
      <w:pPr>
        <w:pStyle w:val="ListParagraph"/>
        <w:widowControl w:val="0"/>
        <w:autoSpaceDE w:val="0"/>
        <w:autoSpaceDN w:val="0"/>
        <w:adjustRightInd w:val="0"/>
        <w:spacing w:after="272"/>
        <w:ind w:left="360"/>
        <w:rPr>
          <w:rFonts w:ascii="Cambria Math" w:hAnsi="Cambria Math" w:cs="Times New Roman" w:hint="eastAsia"/>
          <w:sz w:val="28"/>
          <w:szCs w:val="28"/>
        </w:rPr>
      </w:pPr>
    </w:p>
    <w:p w14:paraId="25354B6E" w14:textId="2A16AE06" w:rsidR="000C41A6" w:rsidRDefault="000C41A6" w:rsidP="000C41A6">
      <w:pPr>
        <w:pStyle w:val="ListParagraph"/>
        <w:widowControl w:val="0"/>
        <w:autoSpaceDE w:val="0"/>
        <w:autoSpaceDN w:val="0"/>
        <w:adjustRightInd w:val="0"/>
        <w:spacing w:after="272"/>
        <w:ind w:left="360"/>
        <w:rPr>
          <w:rFonts w:ascii="Cambria Math" w:hAnsi="Cambria Math" w:cs="Times New Roman" w:hint="eastAsia"/>
          <w:sz w:val="28"/>
          <w:szCs w:val="28"/>
        </w:rPr>
      </w:pPr>
      <w:r>
        <w:rPr>
          <w:rFonts w:ascii="Cambria Math" w:hAnsi="Cambria Math" w:cs="Times New Roman"/>
          <w:sz w:val="28"/>
          <w:szCs w:val="28"/>
        </w:rPr>
        <w:t>10.</w:t>
      </w:r>
      <w:r w:rsidR="00574823">
        <w:rPr>
          <w:rFonts w:ascii="Cambria Math" w:hAnsi="Cambria Math" w:cs="Times New Roman"/>
          <w:sz w:val="28"/>
          <w:szCs w:val="28"/>
        </w:rPr>
        <w:t xml:space="preserve"> </w:t>
      </w:r>
      <w:r>
        <w:rPr>
          <w:rFonts w:ascii="Cambria Math" w:hAnsi="Cambria Math" w:cs="Times New Roman"/>
          <w:sz w:val="28"/>
          <w:szCs w:val="28"/>
        </w:rPr>
        <w:t xml:space="preserve"> </w:t>
      </w:r>
      <w:r w:rsidRPr="000C41A6">
        <w:rPr>
          <w:rFonts w:ascii="Cambria Math" w:hAnsi="Cambria Math" w:cs="Times New Roman"/>
          <w:sz w:val="28"/>
          <w:szCs w:val="28"/>
        </w:rPr>
        <w:t>The function</w:t>
      </w:r>
      <w:r w:rsidR="007D6C63">
        <w:rPr>
          <w:rFonts w:ascii="Cambria Math" w:hAnsi="Cambria Math" w:cs="Times New Roman"/>
          <w:sz w:val="28"/>
          <w:szCs w:val="28"/>
        </w:rPr>
        <w:t xml:space="preserve"> </w:t>
      </w:r>
      <m:oMath>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x</m:t>
            </m:r>
          </m:e>
        </m:d>
        <m:r>
          <w:rPr>
            <w:rFonts w:ascii="Cambria Math" w:hAnsi="Cambria Math" w:cs="Times New Roman"/>
            <w:sz w:val="28"/>
            <w:szCs w:val="28"/>
          </w:rPr>
          <m:t xml:space="preserve"> </m:t>
        </m:r>
      </m:oMath>
      <w:r w:rsidRPr="000C41A6">
        <w:rPr>
          <w:rFonts w:ascii="Cambria Math" w:hAnsi="Cambria Math" w:cs="Times New Roman"/>
          <w:sz w:val="28"/>
          <w:szCs w:val="28"/>
        </w:rPr>
        <w:t>is defined on the real numbers by</w:t>
      </w:r>
      <m:oMath>
        <m:r>
          <w:rPr>
            <w:rFonts w:ascii="Cambria Math" w:hAnsi="Cambria Math" w:cs="Times New Roman"/>
            <w:sz w:val="28"/>
            <w:szCs w:val="28"/>
          </w:rPr>
          <m:t xml:space="preserve">  f</m:t>
        </m:r>
        <m:d>
          <m:dPr>
            <m:ctrlPr>
              <w:rPr>
                <w:rFonts w:ascii="Cambria Math" w:hAnsi="Cambria Math" w:cs="Times New Roman"/>
                <w:sz w:val="28"/>
                <w:szCs w:val="28"/>
              </w:rPr>
            </m:ctrlPr>
          </m:dPr>
          <m:e>
            <m:r>
              <w:rPr>
                <w:rFonts w:ascii="Cambria Math" w:hAnsi="Cambria Math" w:cs="Times New Roman"/>
                <w:sz w:val="28"/>
                <w:szCs w:val="28"/>
              </w:rPr>
              <m:t>x</m:t>
            </m:r>
          </m:e>
        </m:d>
      </m:oMath>
      <w:r w:rsidR="007D6C63">
        <w:rPr>
          <w:rFonts w:ascii="Cambria Math" w:hAnsi="Cambria Math" w:cs="Times New Roman"/>
          <w:sz w:val="28"/>
          <w:szCs w:val="28"/>
        </w:rPr>
        <w:t xml:space="preserve"> </w:t>
      </w:r>
      <w:r w:rsidRPr="000C41A6">
        <w:rPr>
          <w:rFonts w:ascii="Cambria Math" w:hAnsi="Cambria Math" w:cs="Times New Roman"/>
          <w:sz w:val="28"/>
          <w:szCs w:val="28"/>
        </w:rPr>
        <w:t>= 2 + x - x</w:t>
      </w:r>
      <w:r w:rsidRPr="000C41A6">
        <w:rPr>
          <w:rFonts w:ascii="Cambria Math" w:hAnsi="Cambria Math" w:cs="Times New Roman"/>
          <w:sz w:val="28"/>
          <w:szCs w:val="28"/>
          <w:vertAlign w:val="superscript"/>
        </w:rPr>
        <w:t>2</w:t>
      </w:r>
      <w:r>
        <w:rPr>
          <w:rFonts w:ascii="Cambria Math" w:hAnsi="Cambria Math" w:cs="Times New Roman"/>
          <w:sz w:val="28"/>
          <w:szCs w:val="28"/>
        </w:rPr>
        <w:t xml:space="preserve">. </w:t>
      </w:r>
    </w:p>
    <w:p w14:paraId="379934DC" w14:textId="3419F0DB" w:rsidR="0037716C" w:rsidRDefault="000C41A6" w:rsidP="000C41A6">
      <w:pPr>
        <w:pStyle w:val="ListParagraph"/>
        <w:widowControl w:val="0"/>
        <w:autoSpaceDE w:val="0"/>
        <w:autoSpaceDN w:val="0"/>
        <w:adjustRightInd w:val="0"/>
        <w:spacing w:after="272"/>
        <w:ind w:left="360"/>
        <w:rPr>
          <w:rFonts w:ascii="Cambria Math" w:hAnsi="Cambria Math" w:cs="Times New Roman" w:hint="eastAsia"/>
          <w:sz w:val="28"/>
          <w:szCs w:val="28"/>
        </w:rPr>
      </w:pPr>
      <w:r>
        <w:rPr>
          <w:rFonts w:ascii="Cambria Math" w:hAnsi="Cambria Math" w:cs="Times New Roman"/>
          <w:sz w:val="28"/>
          <w:szCs w:val="28"/>
        </w:rPr>
        <w:t xml:space="preserve">        </w:t>
      </w:r>
      <w:r w:rsidRPr="000C41A6">
        <w:rPr>
          <w:rFonts w:ascii="Cambria Math" w:hAnsi="Cambria Math" w:cs="Times New Roman"/>
          <w:sz w:val="28"/>
          <w:szCs w:val="28"/>
        </w:rPr>
        <w:t xml:space="preserve">What is the value </w:t>
      </w:r>
      <w:proofErr w:type="gramStart"/>
      <w:r w:rsidRPr="000C41A6">
        <w:rPr>
          <w:rFonts w:ascii="Cambria Math" w:hAnsi="Cambria Math" w:cs="Times New Roman"/>
          <w:sz w:val="28"/>
          <w:szCs w:val="28"/>
        </w:rPr>
        <w:t xml:space="preserve">of </w:t>
      </w:r>
      <w:proofErr w:type="gramEnd"/>
      <m:oMath>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-3</m:t>
            </m:r>
          </m:e>
        </m:d>
      </m:oMath>
      <w:r w:rsidRPr="000C41A6">
        <w:rPr>
          <w:rFonts w:ascii="Cambria Math" w:hAnsi="Cambria Math" w:cs="Times New Roman"/>
          <w:sz w:val="28"/>
          <w:szCs w:val="28"/>
        </w:rPr>
        <w:t>?</w:t>
      </w:r>
    </w:p>
    <w:p w14:paraId="55F04E44" w14:textId="77777777" w:rsidR="000C41A6" w:rsidRDefault="000C41A6" w:rsidP="000C41A6">
      <w:pPr>
        <w:pStyle w:val="ListParagraph"/>
        <w:widowControl w:val="0"/>
        <w:autoSpaceDE w:val="0"/>
        <w:autoSpaceDN w:val="0"/>
        <w:adjustRightInd w:val="0"/>
        <w:spacing w:after="272"/>
        <w:ind w:left="360"/>
        <w:rPr>
          <w:rFonts w:ascii="Cambria Math" w:hAnsi="Cambria Math" w:cs="Times New Roman" w:hint="eastAsia"/>
          <w:sz w:val="28"/>
          <w:szCs w:val="28"/>
        </w:rPr>
      </w:pPr>
    </w:p>
    <w:p w14:paraId="7EF77D16" w14:textId="6239C105" w:rsidR="000C41A6" w:rsidRPr="004F6270" w:rsidRDefault="004F6270" w:rsidP="00651F3E">
      <w:pPr>
        <w:pStyle w:val="ListParagraph"/>
        <w:widowControl w:val="0"/>
        <w:autoSpaceDE w:val="0"/>
        <w:autoSpaceDN w:val="0"/>
        <w:adjustRightInd w:val="0"/>
        <w:spacing w:after="272"/>
        <w:ind w:left="1080"/>
        <w:rPr>
          <w:rFonts w:ascii="Cambria Math" w:hAnsi="Cambria Math" w:cs="Lucida Sans Unicode" w:hint="eastAsia"/>
          <w:sz w:val="28"/>
          <w:szCs w:val="28"/>
        </w:rPr>
      </w:pPr>
      <w:proofErr w:type="gramStart"/>
      <w:r>
        <w:rPr>
          <w:rFonts w:ascii="Cambria Math" w:hAnsi="Cambria Math" w:cs="Times New Roman"/>
          <w:sz w:val="28"/>
          <w:szCs w:val="28"/>
        </w:rPr>
        <w:t xml:space="preserve">F.  </w:t>
      </w:r>
      <w:r w:rsidR="00E45A69" w:rsidRPr="004F6270">
        <w:rPr>
          <w:rFonts w:ascii="Cambria Math" w:hAnsi="Cambria Math" w:cs="Times New Roman"/>
          <w:sz w:val="28"/>
          <w:szCs w:val="28"/>
        </w:rPr>
        <w:t>-</w:t>
      </w:r>
      <w:proofErr w:type="gramEnd"/>
      <w:r w:rsidR="00E45A69" w:rsidRPr="004F6270">
        <w:rPr>
          <w:rFonts w:ascii="Cambria Math" w:hAnsi="Cambria Math" w:cs="Times New Roman"/>
          <w:sz w:val="28"/>
          <w:szCs w:val="28"/>
        </w:rPr>
        <w:t>10</w:t>
      </w:r>
    </w:p>
    <w:p w14:paraId="37040EF6" w14:textId="45A87911" w:rsidR="00E45A69" w:rsidRPr="00E45A69" w:rsidRDefault="004F6270" w:rsidP="00651F3E">
      <w:pPr>
        <w:pStyle w:val="ListParagraph"/>
        <w:widowControl w:val="0"/>
        <w:autoSpaceDE w:val="0"/>
        <w:autoSpaceDN w:val="0"/>
        <w:adjustRightInd w:val="0"/>
        <w:spacing w:after="272"/>
        <w:ind w:left="1080"/>
        <w:rPr>
          <w:rFonts w:ascii="Cambria Math" w:hAnsi="Cambria Math" w:cs="Lucida Sans Unicode" w:hint="eastAsia"/>
          <w:sz w:val="28"/>
          <w:szCs w:val="28"/>
        </w:rPr>
      </w:pPr>
      <w:r>
        <w:rPr>
          <w:rFonts w:ascii="Cambria Math" w:hAnsi="Cambria Math" w:cs="Times New Roman"/>
          <w:sz w:val="28"/>
          <w:szCs w:val="28"/>
        </w:rPr>
        <w:t xml:space="preserve">G.  </w:t>
      </w:r>
      <w:r w:rsidR="00E45A69">
        <w:rPr>
          <w:rFonts w:ascii="Cambria Math" w:hAnsi="Cambria Math" w:cs="Times New Roman"/>
          <w:sz w:val="28"/>
          <w:szCs w:val="28"/>
        </w:rPr>
        <w:t>8</w:t>
      </w:r>
    </w:p>
    <w:p w14:paraId="21B36A53" w14:textId="77777777" w:rsidR="00651F3E" w:rsidRDefault="00651F3E" w:rsidP="00651F3E">
      <w:pPr>
        <w:pStyle w:val="ListParagraph"/>
        <w:widowControl w:val="0"/>
        <w:autoSpaceDE w:val="0"/>
        <w:autoSpaceDN w:val="0"/>
        <w:adjustRightInd w:val="0"/>
        <w:spacing w:after="272"/>
        <w:ind w:left="1080"/>
        <w:rPr>
          <w:rFonts w:ascii="Cambria Math" w:hAnsi="Cambria Math" w:cs="Times New Roman" w:hint="eastAsia"/>
          <w:sz w:val="28"/>
          <w:szCs w:val="28"/>
        </w:rPr>
      </w:pPr>
      <w:r>
        <w:rPr>
          <w:rFonts w:ascii="Cambria Math" w:hAnsi="Cambria Math" w:cs="Times New Roman"/>
          <w:sz w:val="28"/>
          <w:szCs w:val="28"/>
        </w:rPr>
        <w:t xml:space="preserve">H. </w:t>
      </w:r>
      <w:r w:rsidR="00E45A69">
        <w:rPr>
          <w:rFonts w:ascii="Cambria Math" w:hAnsi="Cambria Math" w:cs="Times New Roman"/>
          <w:sz w:val="28"/>
          <w:szCs w:val="28"/>
        </w:rPr>
        <w:t>-4</w:t>
      </w:r>
    </w:p>
    <w:p w14:paraId="0CAFC7AB" w14:textId="2645D6BD" w:rsidR="00E45A69" w:rsidRDefault="004606D9" w:rsidP="00651F3E">
      <w:pPr>
        <w:pStyle w:val="ListParagraph"/>
        <w:widowControl w:val="0"/>
        <w:autoSpaceDE w:val="0"/>
        <w:autoSpaceDN w:val="0"/>
        <w:adjustRightInd w:val="0"/>
        <w:spacing w:after="272"/>
        <w:ind w:left="1080"/>
        <w:rPr>
          <w:rFonts w:ascii="Cambria Math" w:hAnsi="Cambria Math" w:cs="Times New Roman" w:hint="eastAsia"/>
          <w:sz w:val="28"/>
          <w:szCs w:val="28"/>
        </w:rPr>
      </w:pPr>
      <w:r>
        <w:rPr>
          <w:rFonts w:ascii="Cambria Math" w:hAnsi="Cambria Math" w:cs="Times New Roman"/>
          <w:sz w:val="28"/>
          <w:szCs w:val="28"/>
        </w:rPr>
        <w:t xml:space="preserve">J.   </w:t>
      </w:r>
      <w:r w:rsidR="00E45A69" w:rsidRPr="00651F3E">
        <w:rPr>
          <w:rFonts w:ascii="Cambria Math" w:hAnsi="Cambria Math" w:cs="Times New Roman"/>
          <w:sz w:val="28"/>
          <w:szCs w:val="28"/>
        </w:rPr>
        <w:t>14</w:t>
      </w:r>
    </w:p>
    <w:p w14:paraId="5F4DBEE5" w14:textId="77777777" w:rsidR="000B728B" w:rsidRDefault="000B728B" w:rsidP="00651F3E">
      <w:pPr>
        <w:pStyle w:val="ListParagraph"/>
        <w:widowControl w:val="0"/>
        <w:autoSpaceDE w:val="0"/>
        <w:autoSpaceDN w:val="0"/>
        <w:adjustRightInd w:val="0"/>
        <w:spacing w:after="272"/>
        <w:ind w:left="1080"/>
        <w:rPr>
          <w:rFonts w:ascii="Cambria Math" w:hAnsi="Cambria Math" w:cs="Times New Roman" w:hint="eastAsia"/>
          <w:sz w:val="28"/>
          <w:szCs w:val="28"/>
        </w:rPr>
      </w:pPr>
    </w:p>
    <w:p w14:paraId="44A153A6" w14:textId="77777777" w:rsidR="000B728B" w:rsidRDefault="000B728B" w:rsidP="00651F3E">
      <w:pPr>
        <w:pStyle w:val="ListParagraph"/>
        <w:widowControl w:val="0"/>
        <w:autoSpaceDE w:val="0"/>
        <w:autoSpaceDN w:val="0"/>
        <w:adjustRightInd w:val="0"/>
        <w:spacing w:after="272"/>
        <w:ind w:left="1080"/>
        <w:rPr>
          <w:rFonts w:ascii="Cambria Math" w:hAnsi="Cambria Math" w:cs="Times New Roman" w:hint="eastAsia"/>
          <w:sz w:val="28"/>
          <w:szCs w:val="28"/>
        </w:rPr>
      </w:pPr>
    </w:p>
    <w:p w14:paraId="7C12D5D4" w14:textId="77777777" w:rsidR="000B728B" w:rsidRDefault="000B728B" w:rsidP="00651F3E">
      <w:pPr>
        <w:pStyle w:val="ListParagraph"/>
        <w:widowControl w:val="0"/>
        <w:autoSpaceDE w:val="0"/>
        <w:autoSpaceDN w:val="0"/>
        <w:adjustRightInd w:val="0"/>
        <w:spacing w:after="272"/>
        <w:ind w:left="1080"/>
        <w:rPr>
          <w:rFonts w:ascii="Cambria Math" w:hAnsi="Cambria Math" w:cs="Times New Roman" w:hint="eastAsia"/>
          <w:sz w:val="28"/>
          <w:szCs w:val="28"/>
        </w:rPr>
      </w:pPr>
    </w:p>
    <w:p w14:paraId="22139E8E" w14:textId="3F4A9175" w:rsidR="00E45A69" w:rsidRPr="00546286" w:rsidRDefault="00546286" w:rsidP="00546286">
      <w:pPr>
        <w:widowControl w:val="0"/>
        <w:autoSpaceDE w:val="0"/>
        <w:autoSpaceDN w:val="0"/>
        <w:adjustRightInd w:val="0"/>
        <w:spacing w:after="272"/>
        <w:jc w:val="center"/>
        <w:rPr>
          <w:rFonts w:ascii="Cambria Math" w:hAnsi="Cambria Math" w:cs="Lucida Sans Unicode" w:hint="eastAsia"/>
          <w:sz w:val="40"/>
          <w:szCs w:val="40"/>
        </w:rPr>
      </w:pPr>
      <w:r w:rsidRPr="00546286">
        <w:rPr>
          <w:rFonts w:ascii="Cambria Math" w:hAnsi="Cambria Math" w:cs="Lucida Sans Unicode"/>
          <w:sz w:val="40"/>
          <w:szCs w:val="40"/>
        </w:rPr>
        <w:lastRenderedPageBreak/>
        <w:t>STOP</w:t>
      </w:r>
      <w:r>
        <w:rPr>
          <w:rFonts w:ascii="Cambria Math" w:hAnsi="Cambria Math" w:cs="Lucida Sans Unicode"/>
          <w:sz w:val="40"/>
          <w:szCs w:val="40"/>
        </w:rPr>
        <w:t xml:space="preserve">  </w:t>
      </w:r>
    </w:p>
    <w:p w14:paraId="0BBB129C" w14:textId="77777777" w:rsidR="0006608C" w:rsidRDefault="0006608C" w:rsidP="00160875">
      <w:pPr>
        <w:jc w:val="center"/>
        <w:rPr>
          <w:rFonts w:ascii="Cambria Math" w:hAnsi="Cambria Math" w:hint="eastAsia"/>
          <w:sz w:val="28"/>
          <w:szCs w:val="28"/>
        </w:rPr>
      </w:pPr>
    </w:p>
    <w:p w14:paraId="2BC65592" w14:textId="77777777" w:rsidR="00160875" w:rsidRPr="00C22179" w:rsidRDefault="00160875" w:rsidP="00160875">
      <w:pPr>
        <w:jc w:val="center"/>
        <w:rPr>
          <w:rFonts w:ascii="Cambria Math" w:hAnsi="Cambria Math" w:hint="eastAsia"/>
          <w:sz w:val="32"/>
          <w:szCs w:val="32"/>
        </w:rPr>
      </w:pPr>
      <w:r w:rsidRPr="00C22179">
        <w:rPr>
          <w:rFonts w:ascii="Cambria Math" w:hAnsi="Cambria Math"/>
          <w:sz w:val="32"/>
          <w:szCs w:val="32"/>
        </w:rPr>
        <w:t>PRACTICE READINESS TEST</w:t>
      </w:r>
    </w:p>
    <w:p w14:paraId="72CD859F" w14:textId="77777777" w:rsidR="00160875" w:rsidRPr="00C22179" w:rsidRDefault="00160875" w:rsidP="00160875">
      <w:pPr>
        <w:jc w:val="center"/>
        <w:rPr>
          <w:rFonts w:ascii="Cambria Math" w:hAnsi="Cambria Math" w:hint="eastAsia"/>
          <w:sz w:val="32"/>
          <w:szCs w:val="32"/>
        </w:rPr>
      </w:pPr>
    </w:p>
    <w:p w14:paraId="518C1ED2" w14:textId="7400FAB6" w:rsidR="00160875" w:rsidRPr="00C22179" w:rsidRDefault="00160875" w:rsidP="00160875">
      <w:pPr>
        <w:rPr>
          <w:rFonts w:ascii="Cambria Math" w:hAnsi="Cambria Math" w:hint="eastAsia"/>
          <w:sz w:val="32"/>
          <w:szCs w:val="32"/>
        </w:rPr>
      </w:pPr>
      <w:r w:rsidRPr="00C22179">
        <w:rPr>
          <w:rFonts w:ascii="Cambria Math" w:hAnsi="Cambria Math"/>
          <w:sz w:val="32"/>
          <w:szCs w:val="32"/>
        </w:rPr>
        <w:t>Part 2:  Non-Calculator Session</w:t>
      </w:r>
    </w:p>
    <w:p w14:paraId="7A0F772E" w14:textId="77777777" w:rsidR="00147C66" w:rsidRPr="00147C66" w:rsidRDefault="00147C66" w:rsidP="00147C66">
      <w:pPr>
        <w:ind w:left="360"/>
        <w:rPr>
          <w:rFonts w:ascii="Cambria Math" w:hAnsi="Cambria Math" w:hint="eastAsia"/>
          <w:sz w:val="28"/>
          <w:szCs w:val="28"/>
        </w:rPr>
      </w:pPr>
    </w:p>
    <w:p w14:paraId="1CE1EFC0" w14:textId="4FDD3198" w:rsidR="00CC73C4" w:rsidRPr="00147C66" w:rsidRDefault="00CC73C4" w:rsidP="00147C66">
      <w:pPr>
        <w:pStyle w:val="ListParagraph"/>
        <w:numPr>
          <w:ilvl w:val="0"/>
          <w:numId w:val="45"/>
        </w:numPr>
        <w:rPr>
          <w:rFonts w:ascii="Cambria Math" w:hAnsi="Cambria Math" w:hint="eastAsia"/>
          <w:sz w:val="28"/>
          <w:szCs w:val="28"/>
        </w:rPr>
      </w:pPr>
      <w:r w:rsidRPr="00147C66">
        <w:rPr>
          <w:rFonts w:ascii="Cambria Math" w:hAnsi="Cambria Math"/>
          <w:sz w:val="28"/>
          <w:szCs w:val="28"/>
        </w:rPr>
        <w:t>Which statement is not correct?</w:t>
      </w:r>
      <w:r w:rsidRPr="00147C66">
        <w:rPr>
          <w:rFonts w:ascii="Cambria Math" w:hAnsi="Cambria Math"/>
          <w:sz w:val="28"/>
          <w:szCs w:val="28"/>
        </w:rPr>
        <w:tab/>
      </w:r>
    </w:p>
    <w:p w14:paraId="740D0D1B" w14:textId="77777777" w:rsidR="00CC73C4" w:rsidRDefault="00CC73C4" w:rsidP="00CC73C4">
      <w:pPr>
        <w:pStyle w:val="ListParagraph"/>
        <w:ind w:left="1080"/>
        <w:rPr>
          <w:rFonts w:ascii="Cambria Math" w:hAnsi="Cambria Math" w:hint="eastAsia"/>
          <w:sz w:val="28"/>
          <w:szCs w:val="28"/>
        </w:rPr>
      </w:pPr>
    </w:p>
    <w:p w14:paraId="667BEA26" w14:textId="2D325BC7" w:rsidR="00CC73C4" w:rsidRPr="00C22179" w:rsidRDefault="00CC73C4" w:rsidP="00CC73C4">
      <w:pPr>
        <w:pStyle w:val="ListParagraph"/>
        <w:numPr>
          <w:ilvl w:val="0"/>
          <w:numId w:val="24"/>
        </w:numPr>
        <w:rPr>
          <w:rFonts w:ascii="Cambria Math" w:hAnsi="Cambria Math" w:hint="eastAsia"/>
          <w:color w:val="000000" w:themeColor="text1"/>
          <w:sz w:val="28"/>
          <w:szCs w:val="28"/>
        </w:rPr>
      </w:pPr>
      <w:r>
        <w:rPr>
          <w:rFonts w:ascii="Cambria Math" w:hAnsi="Cambria Math"/>
          <w:sz w:val="28"/>
          <w:szCs w:val="28"/>
        </w:rPr>
        <w:t xml:space="preserve">A rational </w:t>
      </w:r>
      <w:r w:rsidR="00C22179">
        <w:rPr>
          <w:rFonts w:ascii="Cambria Math" w:hAnsi="Cambria Math"/>
          <w:color w:val="000000" w:themeColor="text1"/>
          <w:sz w:val="28"/>
          <w:szCs w:val="28"/>
        </w:rPr>
        <w:t xml:space="preserve">number </w:t>
      </w:r>
      <w:r w:rsidRPr="00C22179">
        <w:rPr>
          <w:rFonts w:ascii="Cambria Math" w:hAnsi="Cambria Math"/>
          <w:color w:val="000000" w:themeColor="text1"/>
          <w:sz w:val="28"/>
          <w:szCs w:val="28"/>
        </w:rPr>
        <w:t>can be written as a ratio.</w:t>
      </w:r>
    </w:p>
    <w:p w14:paraId="33BCB68D" w14:textId="565654DA" w:rsidR="00CC73C4" w:rsidRPr="00C22179" w:rsidRDefault="00CC73C4" w:rsidP="00CC73C4">
      <w:pPr>
        <w:pStyle w:val="ListParagraph"/>
        <w:numPr>
          <w:ilvl w:val="0"/>
          <w:numId w:val="24"/>
        </w:numPr>
        <w:rPr>
          <w:rFonts w:ascii="Cambria Math" w:hAnsi="Cambria Math" w:hint="eastAsia"/>
          <w:color w:val="000000" w:themeColor="text1"/>
          <w:sz w:val="28"/>
          <w:szCs w:val="28"/>
        </w:rPr>
      </w:pPr>
      <w:r w:rsidRPr="00C22179">
        <w:rPr>
          <w:rFonts w:ascii="Cambria Math" w:hAnsi="Cambria Math"/>
          <w:color w:val="000000" w:themeColor="text1"/>
          <w:sz w:val="28"/>
          <w:szCs w:val="28"/>
        </w:rPr>
        <w:t xml:space="preserve">An irrational </w:t>
      </w:r>
      <w:r w:rsidR="00C22179">
        <w:rPr>
          <w:rFonts w:ascii="Cambria Math" w:hAnsi="Cambria Math"/>
          <w:color w:val="000000" w:themeColor="text1"/>
          <w:sz w:val="28"/>
          <w:szCs w:val="28"/>
        </w:rPr>
        <w:t xml:space="preserve">number </w:t>
      </w:r>
      <w:r w:rsidRPr="00C22179">
        <w:rPr>
          <w:rFonts w:ascii="Cambria Math" w:hAnsi="Cambria Math"/>
          <w:color w:val="000000" w:themeColor="text1"/>
          <w:sz w:val="28"/>
          <w:szCs w:val="28"/>
        </w:rPr>
        <w:t>can be written as a decimal.</w:t>
      </w:r>
    </w:p>
    <w:p w14:paraId="3BAB5E13" w14:textId="3B288256" w:rsidR="00CC73C4" w:rsidRDefault="00CC73C4" w:rsidP="00CC73C4">
      <w:pPr>
        <w:pStyle w:val="ListParagraph"/>
        <w:numPr>
          <w:ilvl w:val="0"/>
          <w:numId w:val="24"/>
        </w:numPr>
        <w:rPr>
          <w:rFonts w:ascii="Cambria Math" w:hAnsi="Cambria Math" w:hint="eastAsia"/>
          <w:sz w:val="28"/>
          <w:szCs w:val="28"/>
        </w:rPr>
      </w:pPr>
      <w:r w:rsidRPr="00C22179">
        <w:rPr>
          <w:rFonts w:ascii="Cambria Math" w:hAnsi="Cambria Math"/>
          <w:color w:val="000000" w:themeColor="text1"/>
          <w:sz w:val="28"/>
          <w:szCs w:val="28"/>
        </w:rPr>
        <w:t xml:space="preserve">An irrational </w:t>
      </w:r>
      <w:r w:rsidR="00C22179">
        <w:rPr>
          <w:rFonts w:ascii="Cambria Math" w:hAnsi="Cambria Math"/>
          <w:color w:val="000000" w:themeColor="text1"/>
          <w:sz w:val="28"/>
          <w:szCs w:val="28"/>
        </w:rPr>
        <w:t xml:space="preserve">number </w:t>
      </w:r>
      <w:r w:rsidRPr="00C22179">
        <w:rPr>
          <w:rFonts w:ascii="Cambria Math" w:hAnsi="Cambria Math"/>
          <w:color w:val="000000" w:themeColor="text1"/>
          <w:sz w:val="28"/>
          <w:szCs w:val="28"/>
        </w:rPr>
        <w:t>can</w:t>
      </w:r>
      <w:r>
        <w:rPr>
          <w:rFonts w:ascii="Cambria Math" w:hAnsi="Cambria Math"/>
          <w:sz w:val="28"/>
          <w:szCs w:val="28"/>
        </w:rPr>
        <w:t xml:space="preserve"> be written as a fraction.</w:t>
      </w:r>
    </w:p>
    <w:p w14:paraId="41EB9D56" w14:textId="511E4E2D" w:rsidR="00CC73C4" w:rsidRDefault="00CC73C4" w:rsidP="00CC73C4">
      <w:pPr>
        <w:pStyle w:val="ListParagraph"/>
        <w:numPr>
          <w:ilvl w:val="0"/>
          <w:numId w:val="24"/>
        </w:numPr>
        <w:rPr>
          <w:rFonts w:ascii="Cambria Math" w:hAnsi="Cambria Math" w:hint="eastAsia"/>
          <w:sz w:val="28"/>
          <w:szCs w:val="28"/>
        </w:rPr>
      </w:pPr>
      <w:r>
        <w:rPr>
          <w:rFonts w:ascii="Cambria Math" w:hAnsi="Cambria Math"/>
          <w:sz w:val="28"/>
          <w:szCs w:val="28"/>
        </w:rPr>
        <w:t>An irrational number has endless non-repeating digits to the right of the decimal point.</w:t>
      </w:r>
    </w:p>
    <w:p w14:paraId="0243CF67" w14:textId="77777777" w:rsidR="00FC219E" w:rsidRDefault="00FC219E" w:rsidP="00FC219E">
      <w:pPr>
        <w:pStyle w:val="ListParagraph"/>
        <w:ind w:left="1800"/>
        <w:rPr>
          <w:rFonts w:ascii="Cambria Math" w:hAnsi="Cambria Math" w:hint="eastAsia"/>
          <w:sz w:val="28"/>
          <w:szCs w:val="28"/>
        </w:rPr>
      </w:pPr>
    </w:p>
    <w:p w14:paraId="2F4D6C4F" w14:textId="77777777" w:rsidR="00FC219E" w:rsidRDefault="00FC219E" w:rsidP="00FC219E">
      <w:pPr>
        <w:pStyle w:val="ListParagraph"/>
        <w:ind w:left="1800"/>
        <w:rPr>
          <w:rFonts w:ascii="Cambria Math" w:hAnsi="Cambria Math" w:hint="eastAsia"/>
          <w:sz w:val="28"/>
          <w:szCs w:val="28"/>
        </w:rPr>
      </w:pPr>
    </w:p>
    <w:p w14:paraId="1E0B5D8B" w14:textId="77777777" w:rsidR="00CC73C4" w:rsidRDefault="00CC73C4" w:rsidP="00CC73C4">
      <w:pPr>
        <w:rPr>
          <w:rFonts w:ascii="Cambria Math" w:hAnsi="Cambria Math" w:hint="eastAsia"/>
          <w:sz w:val="28"/>
          <w:szCs w:val="28"/>
        </w:rPr>
      </w:pPr>
    </w:p>
    <w:p w14:paraId="1DC97175" w14:textId="77777777" w:rsidR="00CC73C4" w:rsidRDefault="00CC73C4" w:rsidP="00CC73C4">
      <w:pPr>
        <w:rPr>
          <w:rFonts w:ascii="Cambria Math" w:hAnsi="Cambria Math" w:hint="eastAsia"/>
          <w:sz w:val="28"/>
          <w:szCs w:val="28"/>
        </w:rPr>
      </w:pPr>
    </w:p>
    <w:p w14:paraId="7C709622" w14:textId="5A40DBBF" w:rsidR="00761F7D" w:rsidRDefault="00761F7D" w:rsidP="00147C66">
      <w:pPr>
        <w:pStyle w:val="ListParagraph"/>
        <w:numPr>
          <w:ilvl w:val="0"/>
          <w:numId w:val="45"/>
        </w:numPr>
        <w:rPr>
          <w:rFonts w:ascii="Cambria Math" w:hAnsi="Cambria Math" w:hint="eastAsia"/>
          <w:sz w:val="28"/>
          <w:szCs w:val="28"/>
        </w:rPr>
      </w:pPr>
      <w:r>
        <w:rPr>
          <w:rFonts w:ascii="Cambria Math" w:hAnsi="Cambria Math"/>
          <w:sz w:val="28"/>
          <w:szCs w:val="28"/>
        </w:rPr>
        <w:t>An electronics store sells DVD players and cordless telephones.  The</w:t>
      </w:r>
    </w:p>
    <w:p w14:paraId="47CDE72D" w14:textId="77777777" w:rsidR="00761F7D" w:rsidRDefault="00761F7D" w:rsidP="00761F7D">
      <w:pPr>
        <w:pStyle w:val="ListParagraph"/>
        <w:ind w:left="1080"/>
        <w:rPr>
          <w:rFonts w:ascii="Cambria Math" w:hAnsi="Cambria Math" w:hint="eastAsia"/>
          <w:sz w:val="28"/>
          <w:szCs w:val="28"/>
        </w:rPr>
      </w:pPr>
      <w:r>
        <w:rPr>
          <w:rFonts w:ascii="Cambria Math" w:hAnsi="Cambria Math"/>
          <w:sz w:val="28"/>
          <w:szCs w:val="28"/>
        </w:rPr>
        <w:t xml:space="preserve">      </w:t>
      </w:r>
      <w:proofErr w:type="gramStart"/>
      <w:r>
        <w:rPr>
          <w:rFonts w:ascii="Cambria Math" w:hAnsi="Cambria Math"/>
          <w:sz w:val="28"/>
          <w:szCs w:val="28"/>
        </w:rPr>
        <w:t>store</w:t>
      </w:r>
      <w:proofErr w:type="gramEnd"/>
      <w:r>
        <w:rPr>
          <w:rFonts w:ascii="Cambria Math" w:hAnsi="Cambria Math"/>
          <w:sz w:val="28"/>
          <w:szCs w:val="28"/>
        </w:rPr>
        <w:t xml:space="preserve"> makes a $75 profit on the sale of each DVD player (d) and a $30</w:t>
      </w:r>
    </w:p>
    <w:p w14:paraId="3A082A62" w14:textId="77777777" w:rsidR="00761F7D" w:rsidRDefault="00761F7D" w:rsidP="00761F7D">
      <w:pPr>
        <w:pStyle w:val="ListParagraph"/>
        <w:ind w:left="1080"/>
        <w:rPr>
          <w:rFonts w:ascii="Cambria Math" w:hAnsi="Cambria Math" w:hint="eastAsia"/>
          <w:sz w:val="28"/>
          <w:szCs w:val="28"/>
        </w:rPr>
      </w:pPr>
      <w:r>
        <w:rPr>
          <w:rFonts w:ascii="Cambria Math" w:hAnsi="Cambria Math"/>
          <w:sz w:val="28"/>
          <w:szCs w:val="28"/>
        </w:rPr>
        <w:t xml:space="preserve">      </w:t>
      </w:r>
      <w:proofErr w:type="gramStart"/>
      <w:r>
        <w:rPr>
          <w:rFonts w:ascii="Cambria Math" w:hAnsi="Cambria Math"/>
          <w:sz w:val="28"/>
          <w:szCs w:val="28"/>
        </w:rPr>
        <w:t>profit</w:t>
      </w:r>
      <w:proofErr w:type="gramEnd"/>
      <w:r>
        <w:rPr>
          <w:rFonts w:ascii="Cambria Math" w:hAnsi="Cambria Math"/>
          <w:sz w:val="28"/>
          <w:szCs w:val="28"/>
        </w:rPr>
        <w:t xml:space="preserve"> on the sale of each cordless telephone (c).  The store wants to </w:t>
      </w:r>
    </w:p>
    <w:p w14:paraId="741753E6" w14:textId="77777777" w:rsidR="00761F7D" w:rsidRDefault="00761F7D" w:rsidP="00761F7D">
      <w:pPr>
        <w:pStyle w:val="ListParagraph"/>
        <w:ind w:left="1080"/>
        <w:rPr>
          <w:rFonts w:ascii="Cambria Math" w:hAnsi="Cambria Math" w:hint="eastAsia"/>
          <w:sz w:val="28"/>
          <w:szCs w:val="28"/>
        </w:rPr>
      </w:pPr>
      <w:r>
        <w:rPr>
          <w:rFonts w:ascii="Cambria Math" w:hAnsi="Cambria Math"/>
          <w:sz w:val="28"/>
          <w:szCs w:val="28"/>
        </w:rPr>
        <w:t xml:space="preserve">      </w:t>
      </w:r>
      <w:proofErr w:type="gramStart"/>
      <w:r>
        <w:rPr>
          <w:rFonts w:ascii="Cambria Math" w:hAnsi="Cambria Math"/>
          <w:sz w:val="28"/>
          <w:szCs w:val="28"/>
        </w:rPr>
        <w:t>make</w:t>
      </w:r>
      <w:proofErr w:type="gramEnd"/>
      <w:r>
        <w:rPr>
          <w:rFonts w:ascii="Cambria Math" w:hAnsi="Cambria Math"/>
          <w:sz w:val="28"/>
          <w:szCs w:val="28"/>
        </w:rPr>
        <w:t xml:space="preserve"> a profit of at least $255 from its sales of DVD players and</w:t>
      </w:r>
    </w:p>
    <w:p w14:paraId="12B3955D" w14:textId="498F50DD" w:rsidR="00761F7D" w:rsidRDefault="00761F7D" w:rsidP="00761F7D">
      <w:pPr>
        <w:pStyle w:val="ListParagraph"/>
        <w:ind w:left="1080"/>
        <w:rPr>
          <w:rFonts w:ascii="Cambria Math" w:hAnsi="Cambria Math" w:hint="eastAsia"/>
          <w:sz w:val="28"/>
          <w:szCs w:val="28"/>
        </w:rPr>
      </w:pPr>
      <w:r>
        <w:rPr>
          <w:rFonts w:ascii="Cambria Math" w:hAnsi="Cambria Math"/>
          <w:sz w:val="28"/>
          <w:szCs w:val="28"/>
        </w:rPr>
        <w:t xml:space="preserve">      </w:t>
      </w:r>
      <w:proofErr w:type="gramStart"/>
      <w:r>
        <w:rPr>
          <w:rFonts w:ascii="Cambria Math" w:hAnsi="Cambria Math"/>
          <w:sz w:val="28"/>
          <w:szCs w:val="28"/>
        </w:rPr>
        <w:t>cordless</w:t>
      </w:r>
      <w:proofErr w:type="gramEnd"/>
      <w:r>
        <w:rPr>
          <w:rFonts w:ascii="Cambria Math" w:hAnsi="Cambria Math"/>
          <w:sz w:val="28"/>
          <w:szCs w:val="28"/>
        </w:rPr>
        <w:t xml:space="preserve"> phones.  Which inequality describes this situation?</w:t>
      </w:r>
    </w:p>
    <w:p w14:paraId="264F4178" w14:textId="77777777" w:rsidR="00761F7D" w:rsidRDefault="00761F7D" w:rsidP="00761F7D">
      <w:pPr>
        <w:pStyle w:val="ListParagraph"/>
        <w:ind w:left="1080"/>
        <w:rPr>
          <w:rFonts w:ascii="Cambria Math" w:hAnsi="Cambria Math" w:hint="eastAsia"/>
          <w:sz w:val="28"/>
          <w:szCs w:val="28"/>
        </w:rPr>
      </w:pPr>
    </w:p>
    <w:p w14:paraId="1A1E17F0" w14:textId="5605FBFF" w:rsidR="00761F7D" w:rsidRPr="007F7E65" w:rsidRDefault="007F7E65" w:rsidP="007F7E65">
      <w:pPr>
        <w:ind w:left="1440"/>
        <w:rPr>
          <w:rFonts w:ascii="Cambria Math" w:hAnsi="Cambria Math" w:hint="eastAsia"/>
          <w:sz w:val="28"/>
          <w:szCs w:val="28"/>
        </w:rPr>
      </w:pPr>
      <w:r w:rsidRPr="007F7E65">
        <w:rPr>
          <w:rFonts w:ascii="Cambria Math" w:hAnsi="Cambria Math"/>
          <w:sz w:val="28"/>
          <w:szCs w:val="28"/>
        </w:rPr>
        <w:t xml:space="preserve">F.  </w:t>
      </w:r>
      <w:r w:rsidR="00294A15" w:rsidRPr="007F7E65">
        <w:rPr>
          <w:rFonts w:ascii="Cambria Math" w:hAnsi="Cambria Math"/>
          <w:sz w:val="28"/>
          <w:szCs w:val="28"/>
        </w:rPr>
        <w:t>75d + 30c &lt; 255</w:t>
      </w:r>
    </w:p>
    <w:p w14:paraId="50D43ECE" w14:textId="38683136" w:rsidR="00294A15" w:rsidRDefault="00137DB0" w:rsidP="007F7E65">
      <w:pPr>
        <w:pStyle w:val="ListParagraph"/>
        <w:ind w:left="1080"/>
        <w:rPr>
          <w:rFonts w:ascii="Cambria Math" w:hAnsi="Cambria Math" w:hint="eastAsia"/>
          <w:sz w:val="28"/>
          <w:szCs w:val="28"/>
        </w:rPr>
      </w:pPr>
      <w:r>
        <w:rPr>
          <w:rFonts w:ascii="Cambria Math" w:hAnsi="Cambria Math"/>
          <w:sz w:val="28"/>
          <w:szCs w:val="28"/>
        </w:rPr>
        <w:t xml:space="preserve">     </w:t>
      </w:r>
      <w:r w:rsidR="007F7E65">
        <w:rPr>
          <w:rFonts w:ascii="Cambria Math" w:hAnsi="Cambria Math"/>
          <w:sz w:val="28"/>
          <w:szCs w:val="28"/>
        </w:rPr>
        <w:t xml:space="preserve">G.  </w:t>
      </w:r>
      <w:r w:rsidR="00294A15">
        <w:rPr>
          <w:rFonts w:ascii="Cambria Math" w:hAnsi="Cambria Math"/>
          <w:sz w:val="28"/>
          <w:szCs w:val="28"/>
        </w:rPr>
        <w:t xml:space="preserve">75d + 30c </w:t>
      </w:r>
      <m:oMath>
        <m:r>
          <w:rPr>
            <w:rFonts w:ascii="Cambria Math" w:hAnsi="Cambria Math"/>
            <w:sz w:val="28"/>
            <w:szCs w:val="28"/>
          </w:rPr>
          <m:t>≤255</m:t>
        </m:r>
      </m:oMath>
    </w:p>
    <w:p w14:paraId="6513AE0F" w14:textId="7400F8E5" w:rsidR="007F7E65" w:rsidRDefault="00137DB0" w:rsidP="007F7E65">
      <w:pPr>
        <w:rPr>
          <w:rFonts w:ascii="Cambria Math" w:hAnsi="Cambria Math" w:hint="eastAsia"/>
          <w:sz w:val="28"/>
          <w:szCs w:val="28"/>
        </w:rPr>
      </w:pPr>
      <w:r>
        <w:rPr>
          <w:rFonts w:ascii="Cambria Math" w:hAnsi="Cambria Math"/>
          <w:sz w:val="28"/>
          <w:szCs w:val="28"/>
        </w:rPr>
        <w:t xml:space="preserve">                       </w:t>
      </w:r>
      <w:r w:rsidR="00395B11">
        <w:rPr>
          <w:rFonts w:ascii="Cambria Math" w:hAnsi="Cambria Math"/>
          <w:sz w:val="28"/>
          <w:szCs w:val="28"/>
        </w:rPr>
        <w:t xml:space="preserve">H. </w:t>
      </w:r>
      <w:bookmarkStart w:id="1" w:name="_GoBack"/>
      <w:bookmarkEnd w:id="1"/>
      <w:r w:rsidR="007F7E65" w:rsidRPr="007F7E65">
        <w:rPr>
          <w:rFonts w:ascii="Cambria Math" w:hAnsi="Cambria Math"/>
          <w:sz w:val="28"/>
          <w:szCs w:val="28"/>
        </w:rPr>
        <w:t>75d +30c  &gt; 255</w:t>
      </w:r>
    </w:p>
    <w:p w14:paraId="7FC9C9CD" w14:textId="710E947E" w:rsidR="007804FB" w:rsidRPr="007804FB" w:rsidRDefault="00137DB0" w:rsidP="007804FB">
      <w:pPr>
        <w:rPr>
          <w:rFonts w:ascii="Cambria Math" w:hAnsi="Cambria Math" w:hint="eastAsia"/>
          <w:sz w:val="28"/>
          <w:szCs w:val="28"/>
        </w:rPr>
      </w:pPr>
      <w:r>
        <w:rPr>
          <w:rFonts w:ascii="Cambria Math" w:hAnsi="Cambria Math"/>
          <w:sz w:val="28"/>
          <w:szCs w:val="28"/>
        </w:rPr>
        <w:t xml:space="preserve">                      </w:t>
      </w:r>
      <w:r w:rsidR="007804FB">
        <w:rPr>
          <w:rFonts w:ascii="Cambria Math" w:hAnsi="Cambria Math"/>
          <w:sz w:val="28"/>
          <w:szCs w:val="28"/>
        </w:rPr>
        <w:t xml:space="preserve"> </w:t>
      </w:r>
      <w:r w:rsidR="005601D7">
        <w:rPr>
          <w:rFonts w:ascii="Cambria Math" w:hAnsi="Cambria Math"/>
          <w:sz w:val="28"/>
          <w:szCs w:val="28"/>
        </w:rPr>
        <w:t xml:space="preserve"> J. 75d</w:t>
      </w:r>
      <w:r w:rsidR="007804FB" w:rsidRPr="007804FB">
        <w:rPr>
          <w:rFonts w:ascii="Cambria Math" w:hAnsi="Cambria Math"/>
          <w:sz w:val="28"/>
          <w:szCs w:val="28"/>
        </w:rPr>
        <w:t xml:space="preserve"> + 30c </w:t>
      </w:r>
      <m:oMath>
        <m:r>
          <w:rPr>
            <w:rFonts w:ascii="Cambria Math" w:hAnsi="Cambria Math"/>
            <w:sz w:val="28"/>
            <w:szCs w:val="28"/>
          </w:rPr>
          <m:t>≥255</m:t>
        </m:r>
      </m:oMath>
    </w:p>
    <w:p w14:paraId="4A829AD0" w14:textId="0F79F083" w:rsidR="007804FB" w:rsidRPr="007F7E65" w:rsidRDefault="007804FB" w:rsidP="007F7E65">
      <w:pPr>
        <w:rPr>
          <w:rFonts w:ascii="Cambria Math" w:hAnsi="Cambria Math" w:hint="eastAsia"/>
          <w:sz w:val="28"/>
          <w:szCs w:val="28"/>
        </w:rPr>
      </w:pPr>
      <w:r>
        <w:rPr>
          <w:rFonts w:ascii="Cambria Math" w:hAnsi="Cambria Math"/>
          <w:sz w:val="28"/>
          <w:szCs w:val="28"/>
        </w:rPr>
        <w:t xml:space="preserve"> </w:t>
      </w:r>
    </w:p>
    <w:p w14:paraId="32E5A73C" w14:textId="77777777" w:rsidR="00FC219E" w:rsidRPr="00395B11" w:rsidRDefault="00FC219E" w:rsidP="00395B11">
      <w:pPr>
        <w:rPr>
          <w:rFonts w:ascii="Cambria Math" w:hAnsi="Cambria Math" w:hint="eastAsia"/>
          <w:sz w:val="28"/>
          <w:szCs w:val="28"/>
        </w:rPr>
      </w:pPr>
    </w:p>
    <w:p w14:paraId="7D0D8792" w14:textId="77777777" w:rsidR="008E1D76" w:rsidRDefault="008E1D76" w:rsidP="008E1D76">
      <w:pPr>
        <w:rPr>
          <w:rFonts w:ascii="Cambria Math" w:hAnsi="Cambria Math" w:hint="eastAsia"/>
          <w:sz w:val="28"/>
          <w:szCs w:val="28"/>
        </w:rPr>
      </w:pPr>
    </w:p>
    <w:p w14:paraId="5E220457" w14:textId="77DAF43B" w:rsidR="008E1D76" w:rsidRDefault="003B68EA" w:rsidP="00147C66">
      <w:pPr>
        <w:pStyle w:val="ListParagraph"/>
        <w:numPr>
          <w:ilvl w:val="0"/>
          <w:numId w:val="45"/>
        </w:numPr>
        <w:rPr>
          <w:rFonts w:ascii="Cambria Math" w:hAnsi="Cambria Math" w:hint="eastAsia"/>
          <w:sz w:val="28"/>
          <w:szCs w:val="28"/>
        </w:rPr>
      </w:pPr>
      <w:r>
        <w:rPr>
          <w:rFonts w:ascii="Cambria Math" w:hAnsi="Cambria Math"/>
          <w:sz w:val="28"/>
          <w:szCs w:val="28"/>
        </w:rPr>
        <w:t>Which value of x makes this fraction undefined?</w:t>
      </w:r>
    </w:p>
    <w:p w14:paraId="122795F5" w14:textId="567BDB49" w:rsidR="003B68EA" w:rsidRDefault="003B68EA" w:rsidP="003B68EA">
      <w:pPr>
        <w:pStyle w:val="ListParagraph"/>
        <w:ind w:left="1080"/>
        <w:rPr>
          <w:rFonts w:ascii="Cambria Math" w:hAnsi="Cambria Math" w:hint="eastAsia"/>
          <w:sz w:val="28"/>
          <w:szCs w:val="28"/>
        </w:rPr>
      </w:pPr>
      <w:r>
        <w:rPr>
          <w:rFonts w:ascii="Helvetica" w:hAnsi="Helvetica" w:cs="Helvetica"/>
          <w:noProof/>
        </w:rPr>
        <w:drawing>
          <wp:anchor distT="0" distB="0" distL="114300" distR="114300" simplePos="0" relativeHeight="251661312" behindDoc="0" locked="0" layoutInCell="1" allowOverlap="1" wp14:anchorId="709C8B85" wp14:editId="6F8E6BC2">
            <wp:simplePos x="0" y="0"/>
            <wp:positionH relativeFrom="column">
              <wp:posOffset>1485901</wp:posOffset>
            </wp:positionH>
            <wp:positionV relativeFrom="paragraph">
              <wp:posOffset>160655</wp:posOffset>
            </wp:positionV>
            <wp:extent cx="914400" cy="665831"/>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665831"/>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5D8720C" w14:textId="305C0D6D" w:rsidR="003B68EA" w:rsidRPr="008E1D76" w:rsidRDefault="003B68EA" w:rsidP="003B68EA">
      <w:pPr>
        <w:pStyle w:val="ListParagraph"/>
        <w:ind w:left="1080"/>
        <w:rPr>
          <w:rFonts w:ascii="Cambria Math" w:hAnsi="Cambria Math" w:hint="eastAsia"/>
          <w:sz w:val="28"/>
          <w:szCs w:val="28"/>
        </w:rPr>
      </w:pPr>
      <w:r>
        <w:rPr>
          <w:rFonts w:ascii="Cambria Math" w:hAnsi="Cambria Math"/>
          <w:sz w:val="28"/>
          <w:szCs w:val="28"/>
        </w:rPr>
        <w:t xml:space="preserve">     </w:t>
      </w:r>
    </w:p>
    <w:p w14:paraId="0C71021B" w14:textId="77777777" w:rsidR="009F2A84" w:rsidRDefault="009F2A84" w:rsidP="009F2A84">
      <w:pPr>
        <w:rPr>
          <w:rFonts w:ascii="Cambria Math" w:hAnsi="Cambria Math" w:hint="eastAsia"/>
          <w:sz w:val="28"/>
          <w:szCs w:val="28"/>
        </w:rPr>
      </w:pPr>
    </w:p>
    <w:p w14:paraId="0CAB330C" w14:textId="77777777" w:rsidR="009F2A84" w:rsidRDefault="009F2A84" w:rsidP="009F2A84">
      <w:pPr>
        <w:rPr>
          <w:rFonts w:ascii="Cambria Math" w:hAnsi="Cambria Math" w:hint="eastAsia"/>
          <w:sz w:val="28"/>
          <w:szCs w:val="28"/>
        </w:rPr>
      </w:pPr>
    </w:p>
    <w:p w14:paraId="45C8E431" w14:textId="77777777" w:rsidR="003B68EA" w:rsidRDefault="003B68EA" w:rsidP="009F2A84">
      <w:pPr>
        <w:rPr>
          <w:rFonts w:ascii="Cambria Math" w:hAnsi="Cambria Math" w:hint="eastAsia"/>
          <w:sz w:val="28"/>
          <w:szCs w:val="28"/>
        </w:rPr>
      </w:pPr>
    </w:p>
    <w:p w14:paraId="46E7093C" w14:textId="2C735A1A" w:rsidR="003B68EA" w:rsidRPr="001C3B59" w:rsidRDefault="001C3B59" w:rsidP="001C3B59">
      <w:pPr>
        <w:pStyle w:val="ListParagraph"/>
        <w:numPr>
          <w:ilvl w:val="0"/>
          <w:numId w:val="29"/>
        </w:numPr>
        <w:rPr>
          <w:rFonts w:ascii="Cambria Math" w:hAnsi="Cambria Math" w:hint="eastAsia"/>
          <w:sz w:val="28"/>
          <w:szCs w:val="28"/>
        </w:rPr>
      </w:pPr>
      <w:r w:rsidRPr="001C3B59">
        <w:rPr>
          <w:rFonts w:ascii="Cambria Math" w:hAnsi="Cambria Math"/>
          <w:sz w:val="28"/>
          <w:szCs w:val="28"/>
        </w:rPr>
        <w:t>10</w:t>
      </w:r>
    </w:p>
    <w:p w14:paraId="7D4F8621" w14:textId="15BA93B4" w:rsidR="001C3B59" w:rsidRDefault="001C3B59" w:rsidP="001C3B59">
      <w:pPr>
        <w:pStyle w:val="ListParagraph"/>
        <w:numPr>
          <w:ilvl w:val="0"/>
          <w:numId w:val="29"/>
        </w:numPr>
        <w:rPr>
          <w:rFonts w:ascii="Cambria Math" w:hAnsi="Cambria Math" w:hint="eastAsia"/>
          <w:sz w:val="28"/>
          <w:szCs w:val="28"/>
        </w:rPr>
      </w:pPr>
      <w:r>
        <w:rPr>
          <w:rFonts w:ascii="Cambria Math" w:hAnsi="Cambria Math"/>
          <w:sz w:val="28"/>
          <w:szCs w:val="28"/>
        </w:rPr>
        <w:t>-2</w:t>
      </w:r>
    </w:p>
    <w:p w14:paraId="61550556" w14:textId="597FA229" w:rsidR="001C3B59" w:rsidRDefault="001C3B59" w:rsidP="001C3B59">
      <w:pPr>
        <w:pStyle w:val="ListParagraph"/>
        <w:numPr>
          <w:ilvl w:val="0"/>
          <w:numId w:val="29"/>
        </w:numPr>
        <w:rPr>
          <w:rFonts w:ascii="Cambria Math" w:hAnsi="Cambria Math" w:hint="eastAsia"/>
          <w:sz w:val="28"/>
          <w:szCs w:val="28"/>
        </w:rPr>
      </w:pPr>
      <w:r>
        <w:rPr>
          <w:rFonts w:ascii="Cambria Math" w:hAnsi="Cambria Math"/>
          <w:sz w:val="28"/>
          <w:szCs w:val="28"/>
        </w:rPr>
        <w:t>5</w:t>
      </w:r>
    </w:p>
    <w:p w14:paraId="31C1239A" w14:textId="230BD985" w:rsidR="001C3B59" w:rsidRDefault="001C3B59" w:rsidP="001C3B59">
      <w:pPr>
        <w:pStyle w:val="ListParagraph"/>
        <w:numPr>
          <w:ilvl w:val="0"/>
          <w:numId w:val="29"/>
        </w:numPr>
        <w:rPr>
          <w:rFonts w:ascii="Cambria Math" w:hAnsi="Cambria Math" w:hint="eastAsia"/>
          <w:sz w:val="28"/>
          <w:szCs w:val="28"/>
        </w:rPr>
      </w:pPr>
      <w:r>
        <w:rPr>
          <w:rFonts w:ascii="Cambria Math" w:hAnsi="Cambria Math"/>
          <w:sz w:val="28"/>
          <w:szCs w:val="28"/>
        </w:rPr>
        <w:t>-5</w:t>
      </w:r>
    </w:p>
    <w:p w14:paraId="06F99A52" w14:textId="77777777" w:rsidR="00147C66" w:rsidRDefault="00147C66" w:rsidP="00147C66">
      <w:pPr>
        <w:ind w:left="720"/>
        <w:rPr>
          <w:rFonts w:ascii="Cambria Math" w:hAnsi="Cambria Math" w:hint="eastAsia"/>
          <w:sz w:val="28"/>
          <w:szCs w:val="28"/>
        </w:rPr>
      </w:pPr>
    </w:p>
    <w:p w14:paraId="35D6B5C3" w14:textId="77777777" w:rsidR="0006608C" w:rsidRDefault="0006608C" w:rsidP="00147C66">
      <w:pPr>
        <w:ind w:left="720"/>
        <w:rPr>
          <w:rFonts w:ascii="Cambria Math" w:hAnsi="Cambria Math" w:hint="eastAsia"/>
          <w:sz w:val="28"/>
          <w:szCs w:val="28"/>
        </w:rPr>
      </w:pPr>
    </w:p>
    <w:p w14:paraId="0D2D2CE9" w14:textId="77777777" w:rsidR="005B17C9" w:rsidRDefault="005B17C9" w:rsidP="00147C66">
      <w:pPr>
        <w:ind w:left="720"/>
        <w:rPr>
          <w:rFonts w:ascii="Cambria Math" w:hAnsi="Cambria Math" w:hint="eastAsia"/>
          <w:sz w:val="28"/>
          <w:szCs w:val="28"/>
        </w:rPr>
      </w:pPr>
    </w:p>
    <w:p w14:paraId="19209A46" w14:textId="77777777" w:rsidR="005B17C9" w:rsidRDefault="005B17C9" w:rsidP="00147C66">
      <w:pPr>
        <w:ind w:left="720"/>
        <w:rPr>
          <w:rFonts w:ascii="Cambria Math" w:hAnsi="Cambria Math" w:hint="eastAsia"/>
          <w:sz w:val="28"/>
          <w:szCs w:val="28"/>
        </w:rPr>
      </w:pPr>
    </w:p>
    <w:p w14:paraId="32BBAC19" w14:textId="77777777" w:rsidR="00EE425E" w:rsidRPr="00147C66" w:rsidRDefault="00EE425E" w:rsidP="00147C66">
      <w:pPr>
        <w:ind w:left="720"/>
        <w:rPr>
          <w:rFonts w:ascii="Cambria Math" w:hAnsi="Cambria Math" w:hint="eastAsia"/>
          <w:sz w:val="28"/>
          <w:szCs w:val="28"/>
        </w:rPr>
      </w:pPr>
    </w:p>
    <w:p w14:paraId="33150108" w14:textId="5671244E" w:rsidR="00147C66" w:rsidRPr="00147C66" w:rsidRDefault="00CD1417" w:rsidP="00147C66">
      <w:pPr>
        <w:pStyle w:val="ListParagraph"/>
        <w:numPr>
          <w:ilvl w:val="0"/>
          <w:numId w:val="44"/>
        </w:numPr>
        <w:rPr>
          <w:rFonts w:ascii="Cambria Math" w:hAnsi="Cambria Math" w:hint="eastAsia"/>
          <w:sz w:val="28"/>
          <w:szCs w:val="28"/>
        </w:rPr>
      </w:pPr>
      <w:r w:rsidRPr="00147C66">
        <w:rPr>
          <w:rFonts w:ascii="Cambria Math" w:hAnsi="Cambria Math" w:cs="Verdana"/>
          <w:sz w:val="28"/>
          <w:szCs w:val="28"/>
        </w:rPr>
        <w:t>Which set of ordered pairs below represents a function?</w:t>
      </w:r>
    </w:p>
    <w:p w14:paraId="617773DC" w14:textId="77777777" w:rsidR="00147C66" w:rsidRPr="00147C66" w:rsidRDefault="00147C66" w:rsidP="00147C66">
      <w:pPr>
        <w:ind w:left="720"/>
        <w:rPr>
          <w:rFonts w:ascii="Cambria Math" w:hAnsi="Cambria Math" w:hint="eastAsia"/>
          <w:sz w:val="28"/>
          <w:szCs w:val="28"/>
        </w:rPr>
      </w:pPr>
    </w:p>
    <w:p w14:paraId="479C2964" w14:textId="044C1FBB" w:rsidR="004606D9" w:rsidRDefault="004606D9" w:rsidP="004606D9">
      <w:pPr>
        <w:ind w:left="720" w:firstLine="720"/>
        <w:rPr>
          <w:rFonts w:ascii="Cambria Math" w:hAnsi="Cambria Math" w:cs="Verdana" w:hint="eastAsia"/>
          <w:sz w:val="28"/>
          <w:szCs w:val="28"/>
        </w:rPr>
      </w:pPr>
      <w:proofErr w:type="gramStart"/>
      <w:r>
        <w:rPr>
          <w:rFonts w:ascii="Cambria Math" w:hAnsi="Cambria Math"/>
          <w:sz w:val="28"/>
          <w:szCs w:val="28"/>
        </w:rPr>
        <w:t>F</w:t>
      </w:r>
      <w:r w:rsidR="00147C66" w:rsidRPr="00147C66">
        <w:rPr>
          <w:rFonts w:ascii="Cambria Math" w:hAnsi="Cambria Math"/>
          <w:sz w:val="28"/>
          <w:szCs w:val="28"/>
        </w:rPr>
        <w:t xml:space="preserve">.  </w:t>
      </w:r>
      <w:r>
        <w:rPr>
          <w:rFonts w:ascii="Cambria Math" w:hAnsi="Cambria Math" w:cs="Verdana"/>
          <w:sz w:val="28"/>
          <w:szCs w:val="28"/>
        </w:rPr>
        <w:t>{</w:t>
      </w:r>
      <w:proofErr w:type="gramEnd"/>
      <w:r w:rsidR="00147C66" w:rsidRPr="00147C66">
        <w:rPr>
          <w:rFonts w:ascii="Cambria Math" w:hAnsi="Cambria Math" w:cs="Verdana"/>
          <w:sz w:val="28"/>
          <w:szCs w:val="28"/>
        </w:rPr>
        <w:t>(</w:t>
      </w:r>
      <w:r w:rsidR="00147C66">
        <w:rPr>
          <w:rFonts w:ascii="Cambria Math" w:hAnsi="Cambria Math" w:cs="Verdana"/>
          <w:sz w:val="28"/>
          <w:szCs w:val="28"/>
        </w:rPr>
        <w:t xml:space="preserve">5, 2), </w:t>
      </w:r>
      <w:r>
        <w:rPr>
          <w:rFonts w:ascii="Cambria Math" w:hAnsi="Cambria Math" w:cs="Verdana"/>
          <w:sz w:val="28"/>
          <w:szCs w:val="28"/>
        </w:rPr>
        <w:t xml:space="preserve">(6, -1), </w:t>
      </w:r>
      <w:r w:rsidR="00147C66">
        <w:rPr>
          <w:rFonts w:ascii="Cambria Math" w:hAnsi="Cambria Math" w:cs="Verdana"/>
          <w:sz w:val="28"/>
          <w:szCs w:val="28"/>
        </w:rPr>
        <w:t>(1, 1), (4, 3)</w:t>
      </w:r>
      <w:r>
        <w:rPr>
          <w:rFonts w:ascii="Cambria Math" w:hAnsi="Cambria Math" w:cs="Verdana"/>
          <w:sz w:val="28"/>
          <w:szCs w:val="28"/>
        </w:rPr>
        <w:t>}</w:t>
      </w:r>
    </w:p>
    <w:p w14:paraId="400E24FC" w14:textId="37A35E37" w:rsidR="00EC1F26" w:rsidRPr="004606D9" w:rsidRDefault="00147C66" w:rsidP="004606D9">
      <w:pPr>
        <w:ind w:left="720" w:firstLine="720"/>
        <w:rPr>
          <w:rFonts w:ascii="Cambria Math" w:hAnsi="Cambria Math" w:cs="Verdana" w:hint="eastAsia"/>
          <w:sz w:val="28"/>
          <w:szCs w:val="28"/>
        </w:rPr>
      </w:pPr>
      <w:proofErr w:type="gramStart"/>
      <w:r>
        <w:rPr>
          <w:rFonts w:ascii="Cambria Math" w:hAnsi="Cambria Math" w:cs="Verdana"/>
          <w:sz w:val="28"/>
          <w:szCs w:val="28"/>
        </w:rPr>
        <w:t xml:space="preserve">G.  </w:t>
      </w:r>
      <w:r w:rsidR="004606D9">
        <w:rPr>
          <w:rFonts w:ascii="Cambria Math" w:hAnsi="Cambria Math" w:cs="Verdana"/>
          <w:sz w:val="28"/>
          <w:szCs w:val="28"/>
        </w:rPr>
        <w:t>{</w:t>
      </w:r>
      <w:proofErr w:type="gramEnd"/>
      <w:r w:rsidR="004606D9">
        <w:rPr>
          <w:rFonts w:ascii="Cambria Math" w:hAnsi="Cambria Math" w:cs="Verdana"/>
          <w:sz w:val="28"/>
          <w:szCs w:val="28"/>
        </w:rPr>
        <w:t>(2, 4), (2, -1),</w:t>
      </w:r>
      <w:r w:rsidR="00EC1F26">
        <w:rPr>
          <w:rFonts w:ascii="Cambria Math" w:hAnsi="Cambria Math" w:cs="Verdana"/>
          <w:sz w:val="28"/>
          <w:szCs w:val="28"/>
        </w:rPr>
        <w:t xml:space="preserve"> (2, 3), (2,-5)}</w:t>
      </w:r>
    </w:p>
    <w:p w14:paraId="79AD9D87" w14:textId="5AA0DB77" w:rsidR="00EC1F26" w:rsidRPr="00147C66" w:rsidRDefault="00147C66" w:rsidP="00147C66">
      <w:pPr>
        <w:ind w:left="1440"/>
        <w:rPr>
          <w:rFonts w:ascii="Cambria Math" w:hAnsi="Cambria Math" w:cs="Verdana" w:hint="eastAsia"/>
          <w:sz w:val="28"/>
          <w:szCs w:val="28"/>
        </w:rPr>
      </w:pPr>
      <w:r>
        <w:rPr>
          <w:rFonts w:ascii="Cambria Math" w:hAnsi="Cambria Math" w:cs="Verdana"/>
          <w:sz w:val="28"/>
          <w:szCs w:val="28"/>
        </w:rPr>
        <w:t xml:space="preserve">H. </w:t>
      </w:r>
      <w:r w:rsidR="004606D9">
        <w:rPr>
          <w:rFonts w:ascii="Cambria Math" w:hAnsi="Cambria Math" w:cs="Verdana"/>
          <w:sz w:val="28"/>
          <w:szCs w:val="28"/>
        </w:rPr>
        <w:t xml:space="preserve">{(2, -1), (5,-6), </w:t>
      </w:r>
      <w:r w:rsidR="00EC1F26" w:rsidRPr="00147C66">
        <w:rPr>
          <w:rFonts w:ascii="Cambria Math" w:hAnsi="Cambria Math" w:cs="Verdana"/>
          <w:sz w:val="28"/>
          <w:szCs w:val="28"/>
        </w:rPr>
        <w:t>(4, 3), (5, 1)}</w:t>
      </w:r>
    </w:p>
    <w:p w14:paraId="2D2E912E" w14:textId="39BBEB5B" w:rsidR="00147C66" w:rsidRPr="00147C66" w:rsidRDefault="004606D9" w:rsidP="00147C66">
      <w:pPr>
        <w:ind w:left="1440"/>
        <w:rPr>
          <w:rFonts w:ascii="Cambria Math" w:hAnsi="Cambria Math" w:cs="Verdana" w:hint="eastAsia"/>
          <w:sz w:val="28"/>
          <w:szCs w:val="28"/>
        </w:rPr>
      </w:pPr>
      <w:r>
        <w:rPr>
          <w:rFonts w:ascii="Cambria Math" w:hAnsi="Cambria Math" w:cs="Verdana"/>
          <w:sz w:val="28"/>
          <w:szCs w:val="28"/>
        </w:rPr>
        <w:t xml:space="preserve">J.   {(3, -1), (6, 2), </w:t>
      </w:r>
      <w:r w:rsidR="00147C66" w:rsidRPr="00147C66">
        <w:rPr>
          <w:rFonts w:ascii="Cambria Math" w:hAnsi="Cambria Math" w:cs="Verdana"/>
          <w:sz w:val="28"/>
          <w:szCs w:val="28"/>
        </w:rPr>
        <w:t>(3, 4), (2, 6)}</w:t>
      </w:r>
    </w:p>
    <w:p w14:paraId="1C457C66" w14:textId="45453ACB" w:rsidR="00147C66" w:rsidRPr="00147C66" w:rsidRDefault="00147C66" w:rsidP="00147C66">
      <w:pPr>
        <w:ind w:left="1440"/>
        <w:rPr>
          <w:rFonts w:ascii="Cambria Math" w:hAnsi="Cambria Math" w:cs="Verdana" w:hint="eastAsia"/>
          <w:sz w:val="28"/>
          <w:szCs w:val="28"/>
        </w:rPr>
      </w:pPr>
    </w:p>
    <w:p w14:paraId="50BDDE7F" w14:textId="77777777" w:rsidR="00EC1F26" w:rsidRDefault="00EC1F26" w:rsidP="00EC1F26">
      <w:pPr>
        <w:pStyle w:val="ListParagraph"/>
        <w:ind w:left="1504"/>
        <w:rPr>
          <w:rFonts w:ascii="Cambria Math" w:hAnsi="Cambria Math" w:cs="Verdana" w:hint="eastAsia"/>
          <w:sz w:val="28"/>
          <w:szCs w:val="28"/>
        </w:rPr>
      </w:pPr>
    </w:p>
    <w:p w14:paraId="12CB28AE" w14:textId="77777777" w:rsidR="005B17C9" w:rsidRDefault="005B17C9" w:rsidP="00EC1F26">
      <w:pPr>
        <w:pStyle w:val="ListParagraph"/>
        <w:ind w:left="1504"/>
        <w:rPr>
          <w:rFonts w:ascii="Cambria Math" w:hAnsi="Cambria Math" w:cs="Verdana" w:hint="eastAsia"/>
          <w:sz w:val="28"/>
          <w:szCs w:val="28"/>
        </w:rPr>
      </w:pPr>
    </w:p>
    <w:p w14:paraId="16E445FF" w14:textId="77777777" w:rsidR="005B17C9" w:rsidRPr="00CD1417" w:rsidRDefault="005B17C9" w:rsidP="00EC1F26">
      <w:pPr>
        <w:pStyle w:val="ListParagraph"/>
        <w:ind w:left="1504"/>
        <w:rPr>
          <w:rFonts w:ascii="Cambria Math" w:hAnsi="Cambria Math" w:cs="Verdana" w:hint="eastAsia"/>
          <w:sz w:val="28"/>
          <w:szCs w:val="28"/>
        </w:rPr>
      </w:pPr>
    </w:p>
    <w:p w14:paraId="06B1FCD1" w14:textId="77777777" w:rsidR="004363AC" w:rsidRDefault="004363AC" w:rsidP="00D81B4C">
      <w:pPr>
        <w:pStyle w:val="ListParagraph"/>
        <w:rPr>
          <w:rFonts w:ascii="Cambria Math" w:hAnsi="Cambria Math" w:hint="eastAsia"/>
          <w:sz w:val="28"/>
          <w:szCs w:val="28"/>
        </w:rPr>
      </w:pPr>
    </w:p>
    <w:p w14:paraId="753C8EC7" w14:textId="77777777" w:rsidR="004363AC" w:rsidRDefault="004363AC" w:rsidP="00D81B4C">
      <w:pPr>
        <w:pStyle w:val="ListParagraph"/>
        <w:rPr>
          <w:rFonts w:ascii="Cambria Math" w:hAnsi="Cambria Math" w:hint="eastAsia"/>
          <w:sz w:val="28"/>
          <w:szCs w:val="28"/>
        </w:rPr>
      </w:pPr>
    </w:p>
    <w:p w14:paraId="1366F31C" w14:textId="058DB3C7" w:rsidR="009F2A84" w:rsidRPr="00D81B4C" w:rsidRDefault="00D81B4C" w:rsidP="00D81B4C">
      <w:pPr>
        <w:pStyle w:val="ListParagraph"/>
        <w:rPr>
          <w:rFonts w:ascii="Cambria Math" w:hAnsi="Cambria Math" w:hint="eastAsia"/>
          <w:sz w:val="28"/>
          <w:szCs w:val="28"/>
        </w:rPr>
      </w:pPr>
      <w:r>
        <w:rPr>
          <w:rFonts w:ascii="Cambria Math" w:hAnsi="Cambria Math"/>
          <w:sz w:val="28"/>
          <w:szCs w:val="28"/>
        </w:rPr>
        <w:t>1</w:t>
      </w:r>
      <w:r w:rsidR="004363AC">
        <w:rPr>
          <w:rFonts w:ascii="Cambria Math" w:hAnsi="Cambria Math"/>
          <w:sz w:val="28"/>
          <w:szCs w:val="28"/>
        </w:rPr>
        <w:t>5</w:t>
      </w:r>
      <w:r>
        <w:rPr>
          <w:rFonts w:ascii="Cambria Math" w:hAnsi="Cambria Math"/>
          <w:sz w:val="28"/>
          <w:szCs w:val="28"/>
        </w:rPr>
        <w:t xml:space="preserve">.    </w:t>
      </w:r>
      <w:r w:rsidR="00877815">
        <w:rPr>
          <w:rFonts w:ascii="Cambria Math" w:hAnsi="Cambria Math"/>
          <w:sz w:val="28"/>
          <w:szCs w:val="28"/>
        </w:rPr>
        <w:t>Which graph does not represent a function?</w:t>
      </w:r>
      <w:r>
        <w:rPr>
          <w:rFonts w:ascii="Cambria Math" w:hAnsi="Cambria Math"/>
          <w:sz w:val="28"/>
          <w:szCs w:val="28"/>
        </w:rPr>
        <w:t xml:space="preserve">  </w:t>
      </w:r>
    </w:p>
    <w:p w14:paraId="6F893F74" w14:textId="1A5A5A63" w:rsidR="009F2A84" w:rsidRDefault="00877815" w:rsidP="009F2A84">
      <w:pPr>
        <w:rPr>
          <w:rFonts w:ascii="Cambria Math" w:hAnsi="Cambria Math" w:hint="eastAsia"/>
          <w:sz w:val="28"/>
          <w:szCs w:val="28"/>
        </w:rPr>
      </w:pPr>
      <w:r>
        <w:rPr>
          <w:rFonts w:ascii="Helvetica" w:hAnsi="Helvetica" w:cs="Helvetica"/>
          <w:noProof/>
        </w:rPr>
        <w:drawing>
          <wp:anchor distT="0" distB="0" distL="114300" distR="114300" simplePos="0" relativeHeight="251662336" behindDoc="0" locked="0" layoutInCell="1" allowOverlap="1" wp14:anchorId="464E382F" wp14:editId="174A4136">
            <wp:simplePos x="0" y="0"/>
            <wp:positionH relativeFrom="column">
              <wp:posOffset>914400</wp:posOffset>
            </wp:positionH>
            <wp:positionV relativeFrom="paragraph">
              <wp:posOffset>201295</wp:posOffset>
            </wp:positionV>
            <wp:extent cx="4572000" cy="3748405"/>
            <wp:effectExtent l="0" t="0" r="0" b="1079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37484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542D83" w14:textId="77777777" w:rsidR="009F2A84" w:rsidRDefault="009F2A84" w:rsidP="009F2A84">
      <w:pPr>
        <w:rPr>
          <w:rFonts w:ascii="Cambria Math" w:hAnsi="Cambria Math" w:hint="eastAsia"/>
          <w:sz w:val="28"/>
          <w:szCs w:val="28"/>
        </w:rPr>
      </w:pPr>
    </w:p>
    <w:p w14:paraId="5B62FBD7" w14:textId="77777777" w:rsidR="009F2A84" w:rsidRDefault="009F2A84" w:rsidP="009F2A84">
      <w:pPr>
        <w:rPr>
          <w:rFonts w:ascii="Cambria Math" w:hAnsi="Cambria Math" w:hint="eastAsia"/>
          <w:sz w:val="28"/>
          <w:szCs w:val="28"/>
        </w:rPr>
      </w:pPr>
    </w:p>
    <w:p w14:paraId="7F644DAE" w14:textId="77777777" w:rsidR="009F2A84" w:rsidRDefault="009F2A84" w:rsidP="009F2A84">
      <w:pPr>
        <w:rPr>
          <w:rFonts w:ascii="Cambria Math" w:hAnsi="Cambria Math" w:hint="eastAsia"/>
          <w:sz w:val="28"/>
          <w:szCs w:val="28"/>
        </w:rPr>
      </w:pPr>
    </w:p>
    <w:p w14:paraId="4604FF9A" w14:textId="77777777" w:rsidR="009F2A84" w:rsidRDefault="009F2A84" w:rsidP="009F2A84">
      <w:pPr>
        <w:rPr>
          <w:rFonts w:ascii="Cambria Math" w:hAnsi="Cambria Math" w:hint="eastAsia"/>
          <w:sz w:val="28"/>
          <w:szCs w:val="28"/>
        </w:rPr>
      </w:pPr>
    </w:p>
    <w:p w14:paraId="48CE864B" w14:textId="77777777" w:rsidR="009F2A84" w:rsidRDefault="009F2A84" w:rsidP="009F2A84">
      <w:pPr>
        <w:rPr>
          <w:rFonts w:ascii="Cambria Math" w:hAnsi="Cambria Math" w:hint="eastAsia"/>
          <w:sz w:val="28"/>
          <w:szCs w:val="28"/>
        </w:rPr>
      </w:pPr>
    </w:p>
    <w:p w14:paraId="3602D2CC" w14:textId="6D0C40CC" w:rsidR="009F2A84" w:rsidRDefault="009F2A84" w:rsidP="009F2A84">
      <w:pPr>
        <w:rPr>
          <w:rFonts w:ascii="Cambria Math" w:hAnsi="Cambria Math" w:hint="eastAsia"/>
          <w:sz w:val="28"/>
          <w:szCs w:val="28"/>
        </w:rPr>
      </w:pPr>
    </w:p>
    <w:p w14:paraId="255DB700" w14:textId="77777777" w:rsidR="009F2A84" w:rsidRDefault="009F2A84" w:rsidP="009F2A84">
      <w:pPr>
        <w:rPr>
          <w:rFonts w:ascii="Cambria Math" w:hAnsi="Cambria Math" w:hint="eastAsia"/>
          <w:sz w:val="28"/>
          <w:szCs w:val="28"/>
        </w:rPr>
      </w:pPr>
    </w:p>
    <w:p w14:paraId="17423B24" w14:textId="77777777" w:rsidR="009F2A84" w:rsidRDefault="009F2A84" w:rsidP="009F2A84">
      <w:pPr>
        <w:rPr>
          <w:rFonts w:ascii="Cambria Math" w:hAnsi="Cambria Math" w:hint="eastAsia"/>
          <w:sz w:val="28"/>
          <w:szCs w:val="28"/>
        </w:rPr>
      </w:pPr>
    </w:p>
    <w:p w14:paraId="62E39A22" w14:textId="54C811A9" w:rsidR="009F2A84" w:rsidRDefault="009F2A84" w:rsidP="009F2A84">
      <w:pPr>
        <w:rPr>
          <w:rFonts w:ascii="Cambria Math" w:hAnsi="Cambria Math" w:hint="eastAsia"/>
          <w:sz w:val="28"/>
          <w:szCs w:val="28"/>
        </w:rPr>
      </w:pPr>
    </w:p>
    <w:p w14:paraId="509D042F" w14:textId="77777777" w:rsidR="009F2A84" w:rsidRDefault="009F2A84" w:rsidP="009F2A84">
      <w:pPr>
        <w:rPr>
          <w:rFonts w:ascii="Cambria Math" w:hAnsi="Cambria Math" w:hint="eastAsia"/>
          <w:sz w:val="28"/>
          <w:szCs w:val="28"/>
        </w:rPr>
      </w:pPr>
    </w:p>
    <w:p w14:paraId="32B66640" w14:textId="77777777" w:rsidR="009F2A84" w:rsidRDefault="009F2A84" w:rsidP="009F2A84">
      <w:pPr>
        <w:rPr>
          <w:rFonts w:ascii="Cambria Math" w:hAnsi="Cambria Math" w:hint="eastAsia"/>
          <w:sz w:val="28"/>
          <w:szCs w:val="28"/>
        </w:rPr>
      </w:pPr>
    </w:p>
    <w:p w14:paraId="1A7D83AA" w14:textId="77777777" w:rsidR="009F2A84" w:rsidRDefault="009F2A84" w:rsidP="009F2A84">
      <w:pPr>
        <w:rPr>
          <w:rFonts w:ascii="Cambria Math" w:hAnsi="Cambria Math" w:hint="eastAsia"/>
          <w:sz w:val="28"/>
          <w:szCs w:val="28"/>
        </w:rPr>
      </w:pPr>
    </w:p>
    <w:p w14:paraId="5C30BF23" w14:textId="77777777" w:rsidR="009F2A84" w:rsidRDefault="009F2A84" w:rsidP="009F2A84">
      <w:pPr>
        <w:rPr>
          <w:rFonts w:ascii="Cambria Math" w:hAnsi="Cambria Math" w:hint="eastAsia"/>
          <w:sz w:val="28"/>
          <w:szCs w:val="28"/>
        </w:rPr>
      </w:pPr>
    </w:p>
    <w:p w14:paraId="55218C43" w14:textId="77777777" w:rsidR="009F2A84" w:rsidRDefault="009F2A84" w:rsidP="009F2A84">
      <w:pPr>
        <w:rPr>
          <w:rFonts w:ascii="Cambria Math" w:hAnsi="Cambria Math" w:hint="eastAsia"/>
          <w:sz w:val="28"/>
          <w:szCs w:val="28"/>
        </w:rPr>
      </w:pPr>
    </w:p>
    <w:p w14:paraId="030ECB6C" w14:textId="77777777" w:rsidR="009F2A84" w:rsidRDefault="009F2A84" w:rsidP="009F2A84">
      <w:pPr>
        <w:rPr>
          <w:rFonts w:ascii="Cambria Math" w:hAnsi="Cambria Math" w:hint="eastAsia"/>
          <w:sz w:val="28"/>
          <w:szCs w:val="28"/>
        </w:rPr>
      </w:pPr>
    </w:p>
    <w:p w14:paraId="699EA2FB" w14:textId="77777777" w:rsidR="009F2A84" w:rsidRDefault="009F2A84" w:rsidP="009F2A84">
      <w:pPr>
        <w:rPr>
          <w:rFonts w:ascii="Cambria Math" w:hAnsi="Cambria Math" w:hint="eastAsia"/>
          <w:sz w:val="28"/>
          <w:szCs w:val="28"/>
        </w:rPr>
      </w:pPr>
    </w:p>
    <w:p w14:paraId="05DF7299" w14:textId="77777777" w:rsidR="009F2A84" w:rsidRDefault="009F2A84" w:rsidP="009F2A84">
      <w:pPr>
        <w:rPr>
          <w:rFonts w:ascii="Cambria Math" w:hAnsi="Cambria Math" w:hint="eastAsia"/>
          <w:sz w:val="28"/>
          <w:szCs w:val="28"/>
        </w:rPr>
      </w:pPr>
    </w:p>
    <w:p w14:paraId="683C01EA" w14:textId="77777777" w:rsidR="009F2A84" w:rsidRDefault="009F2A84" w:rsidP="009F2A84">
      <w:pPr>
        <w:rPr>
          <w:rFonts w:ascii="Cambria Math" w:hAnsi="Cambria Math" w:hint="eastAsia"/>
          <w:sz w:val="28"/>
          <w:szCs w:val="28"/>
        </w:rPr>
      </w:pPr>
    </w:p>
    <w:p w14:paraId="61225FE6" w14:textId="77777777" w:rsidR="009F2A84" w:rsidRDefault="009F2A84" w:rsidP="009F2A84">
      <w:pPr>
        <w:rPr>
          <w:rFonts w:ascii="Cambria Math" w:hAnsi="Cambria Math" w:hint="eastAsia"/>
          <w:sz w:val="28"/>
          <w:szCs w:val="28"/>
        </w:rPr>
      </w:pPr>
    </w:p>
    <w:p w14:paraId="7EC5D7FD" w14:textId="493F98F0" w:rsidR="009F2A84" w:rsidRPr="00877815" w:rsidRDefault="00877815" w:rsidP="00877815">
      <w:pPr>
        <w:pStyle w:val="ListParagraph"/>
        <w:numPr>
          <w:ilvl w:val="0"/>
          <w:numId w:val="32"/>
        </w:numPr>
        <w:rPr>
          <w:rFonts w:ascii="Cambria Math" w:hAnsi="Cambria Math" w:hint="eastAsia"/>
          <w:sz w:val="28"/>
          <w:szCs w:val="28"/>
        </w:rPr>
      </w:pPr>
      <w:r>
        <w:rPr>
          <w:rFonts w:ascii="Cambria Math" w:hAnsi="Cambria Math"/>
          <w:sz w:val="28"/>
          <w:szCs w:val="28"/>
        </w:rPr>
        <w:t>Graph a does not represent a function.</w:t>
      </w:r>
    </w:p>
    <w:p w14:paraId="41752B5A" w14:textId="64F94AB5" w:rsidR="00877815" w:rsidRDefault="00877815" w:rsidP="00877815">
      <w:pPr>
        <w:pStyle w:val="ListParagraph"/>
        <w:numPr>
          <w:ilvl w:val="0"/>
          <w:numId w:val="32"/>
        </w:numPr>
        <w:rPr>
          <w:rFonts w:ascii="Cambria Math" w:hAnsi="Cambria Math" w:hint="eastAsia"/>
          <w:sz w:val="28"/>
          <w:szCs w:val="28"/>
        </w:rPr>
      </w:pPr>
      <w:r>
        <w:rPr>
          <w:rFonts w:ascii="Cambria Math" w:hAnsi="Cambria Math"/>
          <w:sz w:val="28"/>
          <w:szCs w:val="28"/>
        </w:rPr>
        <w:t>Graph b does not represent a function.</w:t>
      </w:r>
    </w:p>
    <w:p w14:paraId="00572384" w14:textId="7BBB96AB" w:rsidR="00877815" w:rsidRDefault="00877815" w:rsidP="00877815">
      <w:pPr>
        <w:pStyle w:val="ListParagraph"/>
        <w:numPr>
          <w:ilvl w:val="0"/>
          <w:numId w:val="32"/>
        </w:numPr>
        <w:rPr>
          <w:rFonts w:ascii="Cambria Math" w:hAnsi="Cambria Math" w:hint="eastAsia"/>
          <w:sz w:val="28"/>
          <w:szCs w:val="28"/>
        </w:rPr>
      </w:pPr>
      <w:r>
        <w:rPr>
          <w:rFonts w:ascii="Cambria Math" w:hAnsi="Cambria Math"/>
          <w:sz w:val="28"/>
          <w:szCs w:val="28"/>
        </w:rPr>
        <w:t>Graph c does not represent a function.</w:t>
      </w:r>
    </w:p>
    <w:p w14:paraId="669023DE" w14:textId="62AA1ED2" w:rsidR="00877815" w:rsidRDefault="00877815" w:rsidP="00877815">
      <w:pPr>
        <w:pStyle w:val="ListParagraph"/>
        <w:numPr>
          <w:ilvl w:val="0"/>
          <w:numId w:val="32"/>
        </w:numPr>
        <w:rPr>
          <w:rFonts w:ascii="Cambria Math" w:hAnsi="Cambria Math" w:hint="eastAsia"/>
          <w:sz w:val="28"/>
          <w:szCs w:val="28"/>
        </w:rPr>
      </w:pPr>
      <w:r>
        <w:rPr>
          <w:rFonts w:ascii="Cambria Math" w:hAnsi="Cambria Math"/>
          <w:sz w:val="28"/>
          <w:szCs w:val="28"/>
        </w:rPr>
        <w:t>Graph d does not represent a function.</w:t>
      </w:r>
    </w:p>
    <w:p w14:paraId="0BD6DAF9" w14:textId="77777777" w:rsidR="00877815" w:rsidRDefault="00877815" w:rsidP="00877815">
      <w:pPr>
        <w:rPr>
          <w:rFonts w:ascii="Cambria Math" w:hAnsi="Cambria Math" w:hint="eastAsia"/>
          <w:sz w:val="28"/>
          <w:szCs w:val="28"/>
        </w:rPr>
      </w:pPr>
    </w:p>
    <w:p w14:paraId="4E5E169C" w14:textId="77777777" w:rsidR="005B17C9" w:rsidRDefault="005B17C9" w:rsidP="00877815">
      <w:pPr>
        <w:rPr>
          <w:rFonts w:ascii="Cambria Math" w:hAnsi="Cambria Math" w:hint="eastAsia"/>
          <w:sz w:val="28"/>
          <w:szCs w:val="28"/>
        </w:rPr>
      </w:pPr>
    </w:p>
    <w:p w14:paraId="0A9649BF" w14:textId="77777777" w:rsidR="005B17C9" w:rsidRDefault="005B17C9" w:rsidP="00877815">
      <w:pPr>
        <w:rPr>
          <w:rFonts w:ascii="Cambria Math" w:hAnsi="Cambria Math" w:hint="eastAsia"/>
          <w:sz w:val="28"/>
          <w:szCs w:val="28"/>
        </w:rPr>
      </w:pPr>
    </w:p>
    <w:p w14:paraId="4297ED84" w14:textId="77777777" w:rsidR="005B17C9" w:rsidRDefault="005B17C9" w:rsidP="00877815">
      <w:pPr>
        <w:rPr>
          <w:rFonts w:ascii="Cambria Math" w:hAnsi="Cambria Math" w:hint="eastAsia"/>
          <w:sz w:val="28"/>
          <w:szCs w:val="28"/>
        </w:rPr>
      </w:pPr>
    </w:p>
    <w:p w14:paraId="597FC595" w14:textId="77777777" w:rsidR="005B17C9" w:rsidRDefault="005B17C9" w:rsidP="00877815">
      <w:pPr>
        <w:rPr>
          <w:rFonts w:ascii="Cambria Math" w:hAnsi="Cambria Math" w:hint="eastAsia"/>
          <w:sz w:val="28"/>
          <w:szCs w:val="28"/>
        </w:rPr>
      </w:pPr>
    </w:p>
    <w:p w14:paraId="78D868C1" w14:textId="3D6069FC" w:rsidR="00877815" w:rsidRPr="005B17C9" w:rsidRDefault="00C932C6" w:rsidP="005B17C9">
      <w:pPr>
        <w:pStyle w:val="ListParagraph"/>
        <w:numPr>
          <w:ilvl w:val="0"/>
          <w:numId w:val="46"/>
        </w:numPr>
        <w:rPr>
          <w:rFonts w:ascii="Cambria Math" w:hAnsi="Cambria Math" w:hint="eastAsia"/>
          <w:sz w:val="28"/>
          <w:szCs w:val="28"/>
        </w:rPr>
      </w:pPr>
      <w:r w:rsidRPr="005B17C9">
        <w:rPr>
          <w:rFonts w:ascii="Cambria Math" w:hAnsi="Cambria Math"/>
          <w:sz w:val="28"/>
          <w:szCs w:val="28"/>
        </w:rPr>
        <w:t xml:space="preserve"> </w:t>
      </w:r>
      <w:r w:rsidR="00877815" w:rsidRPr="005B17C9">
        <w:rPr>
          <w:rFonts w:ascii="Cambria Math" w:hAnsi="Cambria Math"/>
          <w:sz w:val="28"/>
          <w:szCs w:val="28"/>
        </w:rPr>
        <w:t>A circle has a radius of 3 inches.</w:t>
      </w:r>
    </w:p>
    <w:p w14:paraId="1356B191" w14:textId="77777777" w:rsidR="00877815" w:rsidRDefault="00877815" w:rsidP="00877815">
      <w:pPr>
        <w:ind w:left="1440"/>
        <w:rPr>
          <w:rFonts w:ascii="Cambria Math" w:hAnsi="Cambria Math" w:hint="eastAsia"/>
          <w:sz w:val="28"/>
          <w:szCs w:val="28"/>
        </w:rPr>
      </w:pPr>
    </w:p>
    <w:p w14:paraId="51409709" w14:textId="77777777" w:rsidR="005B17C9" w:rsidRDefault="00877815" w:rsidP="005B17C9">
      <w:pPr>
        <w:ind w:left="1440"/>
        <w:rPr>
          <w:rFonts w:ascii="Cambria Math" w:hAnsi="Cambria Math" w:hint="eastAsia"/>
          <w:sz w:val="28"/>
          <w:szCs w:val="28"/>
        </w:rPr>
      </w:pPr>
      <w:r>
        <w:rPr>
          <w:rFonts w:ascii="Cambria Math" w:hAnsi="Cambria Math"/>
          <w:sz w:val="28"/>
          <w:szCs w:val="28"/>
        </w:rPr>
        <w:t xml:space="preserve">Find the length in inches, of an arc subtended by a central angle of </w:t>
      </w:r>
      <w:r w:rsidR="002C63C5">
        <w:rPr>
          <w:rFonts w:ascii="Cambria Math" w:hAnsi="Cambria Math"/>
          <w:sz w:val="28"/>
          <w:szCs w:val="28"/>
        </w:rPr>
        <w:t>1</w:t>
      </w:r>
      <w:r w:rsidR="005B17C9">
        <w:rPr>
          <w:rFonts w:ascii="Cambria Math" w:hAnsi="Cambria Math"/>
          <w:sz w:val="28"/>
          <w:szCs w:val="28"/>
        </w:rPr>
        <w:t>5</w:t>
      </w:r>
      <m:oMath>
        <m:sSup>
          <m:sSupPr>
            <m:ctrlPr>
              <w:rPr>
                <w:rFonts w:ascii="Cambria Math" w:hAnsi="Cambria Math"/>
                <w:i/>
                <w:sz w:val="28"/>
                <w:szCs w:val="28"/>
              </w:rPr>
            </m:ctrlPr>
          </m:sSupPr>
          <m:e>
            <m:r>
              <w:rPr>
                <w:rFonts w:ascii="Cambria Math" w:hAnsi="Cambria Math"/>
                <w:sz w:val="28"/>
                <w:szCs w:val="28"/>
              </w:rPr>
              <m:t>0</m:t>
            </m:r>
          </m:e>
          <m:sup>
            <m:r>
              <w:rPr>
                <w:rFonts w:ascii="Cambria Math" w:hAnsi="Cambria Math"/>
                <w:sz w:val="28"/>
                <w:szCs w:val="28"/>
              </w:rPr>
              <m:t>0</m:t>
            </m:r>
          </m:sup>
        </m:sSup>
      </m:oMath>
      <w:r w:rsidR="002C63C5">
        <w:rPr>
          <w:rFonts w:ascii="Cambria Math" w:hAnsi="Cambria Math"/>
          <w:sz w:val="28"/>
          <w:szCs w:val="28"/>
        </w:rPr>
        <w:t>.</w:t>
      </w:r>
    </w:p>
    <w:p w14:paraId="442CA1BB" w14:textId="77777777" w:rsidR="005B17C9" w:rsidRDefault="005B17C9" w:rsidP="005B17C9">
      <w:pPr>
        <w:ind w:left="1440"/>
        <w:rPr>
          <w:rFonts w:ascii="Cambria Math" w:hAnsi="Cambria Math" w:hint="eastAsia"/>
          <w:sz w:val="28"/>
          <w:szCs w:val="28"/>
        </w:rPr>
      </w:pPr>
    </w:p>
    <w:p w14:paraId="4A2D66C1" w14:textId="77777777" w:rsidR="005B17C9" w:rsidRDefault="005B17C9" w:rsidP="005B17C9">
      <w:pPr>
        <w:ind w:left="1440"/>
        <w:rPr>
          <w:rFonts w:ascii="Cambria Math" w:hAnsi="Cambria Math" w:hint="eastAsia"/>
          <w:sz w:val="28"/>
          <w:szCs w:val="28"/>
        </w:rPr>
      </w:pPr>
      <w:r>
        <w:rPr>
          <w:rFonts w:ascii="Cambria Math" w:hAnsi="Cambria Math"/>
          <w:sz w:val="28"/>
          <w:szCs w:val="28"/>
        </w:rPr>
        <w:t xml:space="preserve">F.  </w:t>
      </w:r>
      <m:oMath>
        <m:f>
          <m:fPr>
            <m:ctrlPr>
              <w:rPr>
                <w:rFonts w:ascii="Cambria Math" w:hAnsi="Cambria Math"/>
                <w:i/>
                <w:sz w:val="28"/>
                <w:szCs w:val="28"/>
              </w:rPr>
            </m:ctrlPr>
          </m:fPr>
          <m:num>
            <m:r>
              <w:rPr>
                <w:rFonts w:ascii="Cambria Math" w:hAnsi="Cambria Math"/>
                <w:sz w:val="28"/>
                <w:szCs w:val="28"/>
              </w:rPr>
              <m:t>π</m:t>
            </m:r>
          </m:num>
          <m:den>
            <m:r>
              <w:rPr>
                <w:rFonts w:ascii="Cambria Math" w:hAnsi="Cambria Math"/>
                <w:sz w:val="28"/>
                <w:szCs w:val="28"/>
              </w:rPr>
              <m:t>3</m:t>
            </m:r>
          </m:den>
        </m:f>
      </m:oMath>
    </w:p>
    <w:p w14:paraId="50181985" w14:textId="77777777" w:rsidR="005B17C9" w:rsidRPr="005B17C9" w:rsidRDefault="005B17C9" w:rsidP="005B17C9">
      <w:pPr>
        <w:ind w:left="1440"/>
        <w:rPr>
          <w:rFonts w:ascii="Cambria Math" w:hAnsi="Cambria Math" w:hint="eastAsia"/>
          <w:sz w:val="28"/>
          <w:szCs w:val="28"/>
        </w:rPr>
      </w:pPr>
    </w:p>
    <w:p w14:paraId="09300213" w14:textId="648C8AB8" w:rsidR="005B17C9" w:rsidRPr="005B17C9" w:rsidRDefault="005B17C9" w:rsidP="005B17C9">
      <w:pPr>
        <w:ind w:left="1440"/>
        <w:rPr>
          <w:rFonts w:ascii="Cambria Math" w:hAnsi="Cambria Math" w:hint="eastAsia"/>
          <w:sz w:val="28"/>
          <w:szCs w:val="28"/>
        </w:rPr>
      </w:pPr>
      <w:r>
        <w:rPr>
          <w:rFonts w:ascii="Cambria Math" w:hAnsi="Cambria Math"/>
          <w:sz w:val="28"/>
          <w:szCs w:val="28"/>
        </w:rPr>
        <w:t xml:space="preserve">G.  5 </w:t>
      </w:r>
      <m:oMath>
        <m:f>
          <m:fPr>
            <m:ctrlPr>
              <w:rPr>
                <w:rFonts w:ascii="Cambria Math" w:hAnsi="Cambria Math"/>
                <w:i/>
                <w:sz w:val="28"/>
                <w:szCs w:val="28"/>
              </w:rPr>
            </m:ctrlPr>
          </m:fPr>
          <m:num>
            <m:r>
              <w:rPr>
                <w:rFonts w:ascii="Cambria Math" w:hAnsi="Cambria Math"/>
                <w:sz w:val="28"/>
                <w:szCs w:val="28"/>
              </w:rPr>
              <m:t>π</m:t>
            </m:r>
          </m:num>
          <m:den>
            <m:r>
              <w:rPr>
                <w:rFonts w:ascii="Cambria Math" w:hAnsi="Cambria Math"/>
                <w:sz w:val="28"/>
                <w:szCs w:val="28"/>
              </w:rPr>
              <m:t>2</m:t>
            </m:r>
          </m:den>
        </m:f>
      </m:oMath>
    </w:p>
    <w:p w14:paraId="0EC63CE4" w14:textId="77777777" w:rsidR="005B17C9" w:rsidRDefault="005B17C9" w:rsidP="005B17C9">
      <w:pPr>
        <w:ind w:left="1440"/>
        <w:rPr>
          <w:rFonts w:ascii="Cambria Math" w:hAnsi="Cambria Math" w:hint="eastAsia"/>
          <w:sz w:val="28"/>
          <w:szCs w:val="28"/>
        </w:rPr>
      </w:pPr>
    </w:p>
    <w:p w14:paraId="353F1512" w14:textId="77777777" w:rsidR="005B17C9" w:rsidRPr="005B17C9" w:rsidRDefault="005B17C9" w:rsidP="005B17C9">
      <w:pPr>
        <w:ind w:left="1440"/>
        <w:rPr>
          <w:rFonts w:ascii="Cambria Math" w:hAnsi="Cambria Math" w:hint="eastAsia"/>
          <w:sz w:val="28"/>
          <w:szCs w:val="28"/>
        </w:rPr>
      </w:pPr>
      <w:r>
        <w:rPr>
          <w:rFonts w:ascii="Cambria Math" w:hAnsi="Cambria Math"/>
          <w:sz w:val="28"/>
          <w:szCs w:val="28"/>
        </w:rPr>
        <w:t>H.  4</w:t>
      </w:r>
      <m:oMath>
        <m:f>
          <m:fPr>
            <m:ctrlPr>
              <w:rPr>
                <w:rFonts w:ascii="Cambria Math" w:hAnsi="Cambria Math"/>
                <w:i/>
                <w:sz w:val="28"/>
                <w:szCs w:val="28"/>
              </w:rPr>
            </m:ctrlPr>
          </m:fPr>
          <m:num>
            <m:r>
              <w:rPr>
                <w:rFonts w:ascii="Cambria Math" w:hAnsi="Cambria Math"/>
                <w:sz w:val="28"/>
                <w:szCs w:val="28"/>
              </w:rPr>
              <m:t>π</m:t>
            </m:r>
          </m:num>
          <m:den>
            <m:r>
              <w:rPr>
                <w:rFonts w:ascii="Cambria Math" w:hAnsi="Cambria Math"/>
                <w:sz w:val="28"/>
                <w:szCs w:val="28"/>
              </w:rPr>
              <m:t>3</m:t>
            </m:r>
          </m:den>
        </m:f>
      </m:oMath>
    </w:p>
    <w:p w14:paraId="2DB61F66" w14:textId="3180CCD7" w:rsidR="005B17C9" w:rsidRDefault="005B17C9" w:rsidP="005B17C9">
      <w:pPr>
        <w:ind w:left="1440"/>
        <w:rPr>
          <w:rFonts w:ascii="Cambria Math" w:hAnsi="Cambria Math" w:hint="eastAsia"/>
          <w:sz w:val="28"/>
          <w:szCs w:val="28"/>
        </w:rPr>
      </w:pPr>
    </w:p>
    <w:p w14:paraId="0EC22E83" w14:textId="30E59019" w:rsidR="005C68F8" w:rsidRPr="005C68F8" w:rsidRDefault="005B17C9" w:rsidP="005C68F8">
      <w:pPr>
        <w:ind w:left="1440"/>
        <w:rPr>
          <w:rFonts w:ascii="Cambria Math" w:hAnsi="Cambria Math" w:hint="eastAsia"/>
          <w:sz w:val="28"/>
          <w:szCs w:val="28"/>
        </w:rPr>
      </w:pPr>
      <w:r>
        <w:rPr>
          <w:rFonts w:ascii="Cambria Math" w:hAnsi="Cambria Math"/>
          <w:sz w:val="28"/>
          <w:szCs w:val="28"/>
        </w:rPr>
        <w:t xml:space="preserve">J.   </w:t>
      </w:r>
      <m:oMath>
        <m:f>
          <m:fPr>
            <m:ctrlPr>
              <w:rPr>
                <w:rFonts w:ascii="Cambria Math" w:hAnsi="Cambria Math"/>
                <w:i/>
                <w:sz w:val="28"/>
                <w:szCs w:val="28"/>
              </w:rPr>
            </m:ctrlPr>
          </m:fPr>
          <m:num>
            <m:r>
              <w:rPr>
                <w:rFonts w:ascii="Cambria Math" w:hAnsi="Cambria Math"/>
                <w:sz w:val="28"/>
                <w:szCs w:val="28"/>
              </w:rPr>
              <m:t>π</m:t>
            </m:r>
          </m:num>
          <m:den>
            <m:r>
              <w:rPr>
                <w:rFonts w:ascii="Cambria Math" w:hAnsi="Cambria Math"/>
                <w:sz w:val="28"/>
                <w:szCs w:val="28"/>
              </w:rPr>
              <m:t>4</m:t>
            </m:r>
          </m:den>
        </m:f>
      </m:oMath>
    </w:p>
    <w:p w14:paraId="439BBAE4" w14:textId="77777777" w:rsidR="005C68F8" w:rsidRDefault="005C68F8" w:rsidP="005C68F8">
      <w:pPr>
        <w:ind w:left="720"/>
        <w:rPr>
          <w:rFonts w:ascii="Cambria Math" w:hAnsi="Cambria Math" w:hint="eastAsia"/>
          <w:sz w:val="28"/>
          <w:szCs w:val="28"/>
        </w:rPr>
      </w:pPr>
    </w:p>
    <w:p w14:paraId="1ED112AC" w14:textId="481C7ECB" w:rsidR="005C68F8" w:rsidRPr="005C68F8" w:rsidRDefault="008D34E4" w:rsidP="005C68F8">
      <w:pPr>
        <w:pStyle w:val="ListParagraph"/>
        <w:numPr>
          <w:ilvl w:val="0"/>
          <w:numId w:val="46"/>
        </w:numPr>
        <w:rPr>
          <w:rFonts w:ascii="Cambria Math" w:hAnsi="Cambria Math" w:hint="eastAsia"/>
          <w:sz w:val="28"/>
          <w:szCs w:val="28"/>
        </w:rPr>
      </w:pPr>
      <w:r w:rsidRPr="005C68F8">
        <w:rPr>
          <w:rFonts w:ascii="Cambria Math" w:hAnsi="Cambria Math"/>
          <w:sz w:val="28"/>
          <w:szCs w:val="28"/>
        </w:rPr>
        <w:t xml:space="preserve">Determine whether the situation described below in the research </w:t>
      </w:r>
    </w:p>
    <w:p w14:paraId="34E2C875" w14:textId="504E1369" w:rsidR="008D34E4" w:rsidRPr="005C68F8" w:rsidRDefault="005C68F8" w:rsidP="005C68F8">
      <w:pPr>
        <w:ind w:left="720"/>
        <w:rPr>
          <w:rFonts w:ascii="Cambria Math" w:hAnsi="Cambria Math" w:hint="eastAsia"/>
          <w:sz w:val="28"/>
          <w:szCs w:val="28"/>
        </w:rPr>
      </w:pPr>
      <w:r>
        <w:rPr>
          <w:rFonts w:ascii="Cambria Math" w:hAnsi="Cambria Math"/>
          <w:sz w:val="28"/>
          <w:szCs w:val="28"/>
        </w:rPr>
        <w:t xml:space="preserve">            </w:t>
      </w:r>
      <w:proofErr w:type="gramStart"/>
      <w:r w:rsidR="008D34E4" w:rsidRPr="005C68F8">
        <w:rPr>
          <w:rFonts w:ascii="Cambria Math" w:hAnsi="Cambria Math"/>
          <w:sz w:val="28"/>
          <w:szCs w:val="28"/>
        </w:rPr>
        <w:t>summary</w:t>
      </w:r>
      <w:proofErr w:type="gramEnd"/>
      <w:r w:rsidR="008D34E4" w:rsidRPr="005C68F8">
        <w:rPr>
          <w:rFonts w:ascii="Cambria Math" w:hAnsi="Cambria Math"/>
          <w:sz w:val="28"/>
          <w:szCs w:val="28"/>
        </w:rPr>
        <w:t xml:space="preserve"> </w:t>
      </w:r>
      <w:r w:rsidRPr="005C68F8">
        <w:rPr>
          <w:rFonts w:ascii="Cambria Math" w:hAnsi="Cambria Math"/>
          <w:sz w:val="28"/>
          <w:szCs w:val="28"/>
        </w:rPr>
        <w:t>is an example of observational or experimental study.</w:t>
      </w:r>
    </w:p>
    <w:p w14:paraId="24AB7507" w14:textId="64E65E5A" w:rsidR="008D34E4" w:rsidRDefault="008D34E4" w:rsidP="009F2A84">
      <w:pPr>
        <w:rPr>
          <w:rFonts w:ascii="Cambria Math" w:hAnsi="Cambria Math" w:hint="eastAsia"/>
          <w:sz w:val="28"/>
          <w:szCs w:val="28"/>
        </w:rPr>
      </w:pPr>
    </w:p>
    <w:p w14:paraId="60B561B0" w14:textId="2B2D7BD5" w:rsidR="008D34E4" w:rsidRDefault="005C68F8" w:rsidP="009F2A84">
      <w:pPr>
        <w:rPr>
          <w:rFonts w:ascii="Cambria Math" w:hAnsi="Cambria Math" w:hint="eastAsia"/>
          <w:sz w:val="28"/>
          <w:szCs w:val="28"/>
        </w:rPr>
      </w:pPr>
      <w:r>
        <w:rPr>
          <w:rFonts w:ascii="Cambria Math" w:hAnsi="Cambria Math" w:hint="eastAsia"/>
          <w:noProof/>
          <w:sz w:val="28"/>
          <w:szCs w:val="28"/>
        </w:rPr>
        <mc:AlternateContent>
          <mc:Choice Requires="wps">
            <w:drawing>
              <wp:anchor distT="0" distB="0" distL="114300" distR="114300" simplePos="0" relativeHeight="251664384" behindDoc="0" locked="0" layoutInCell="1" allowOverlap="1" wp14:anchorId="684DAD97" wp14:editId="24A2B1E0">
                <wp:simplePos x="0" y="0"/>
                <wp:positionH relativeFrom="column">
                  <wp:posOffset>1369695</wp:posOffset>
                </wp:positionH>
                <wp:positionV relativeFrom="paragraph">
                  <wp:posOffset>46355</wp:posOffset>
                </wp:positionV>
                <wp:extent cx="4578350" cy="2319655"/>
                <wp:effectExtent l="0" t="0" r="12700" b="23495"/>
                <wp:wrapSquare wrapText="bothSides"/>
                <wp:docPr id="10" name="Text Box 10"/>
                <wp:cNvGraphicFramePr/>
                <a:graphic xmlns:a="http://schemas.openxmlformats.org/drawingml/2006/main">
                  <a:graphicData uri="http://schemas.microsoft.com/office/word/2010/wordprocessingShape">
                    <wps:wsp>
                      <wps:cNvSpPr txBox="1"/>
                      <wps:spPr>
                        <a:xfrm>
                          <a:off x="0" y="0"/>
                          <a:ext cx="4578350" cy="231965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434722" w14:textId="58EFDACD" w:rsidR="00DA56C0" w:rsidRPr="005C68F8" w:rsidRDefault="00DA56C0">
                            <w:pPr>
                              <w:rPr>
                                <w:rFonts w:ascii="Century Gothic" w:hAnsi="Century Gothic"/>
                                <w:bCs/>
                                <w:sz w:val="28"/>
                                <w:szCs w:val="28"/>
                                <w14:shadow w14:blurRad="50800" w14:dist="38100" w14:dir="2700000" w14:sx="100000" w14:sy="100000" w14:kx="0" w14:ky="0" w14:algn="tl">
                                  <w14:srgbClr w14:val="000000">
                                    <w14:alpha w14:val="57000"/>
                                  </w14:srgbClr>
                                </w14:shadow>
                              </w:rPr>
                            </w:pPr>
                            <w:r w:rsidRPr="005C68F8">
                              <w:rPr>
                                <w:rFonts w:ascii="Century Gothic" w:hAnsi="Century Gothic"/>
                                <w:bCs/>
                                <w:sz w:val="28"/>
                                <w:szCs w:val="28"/>
                                <w14:shadow w14:blurRad="50800" w14:dist="38100" w14:dir="2700000" w14:sx="100000" w14:sy="100000" w14:kx="0" w14:ky="0" w14:algn="tl">
                                  <w14:srgbClr w14:val="000000">
                                    <w14:alpha w14:val="57000"/>
                                  </w14:srgbClr>
                                </w14:shadow>
                              </w:rPr>
                              <w:t>TECHNICAL NOTES:</w:t>
                            </w:r>
                          </w:p>
                          <w:p w14:paraId="31FBE105" w14:textId="3112D0CD" w:rsidR="00DA56C0" w:rsidRPr="005C68F8" w:rsidRDefault="00DA56C0">
                            <w:pPr>
                              <w:rPr>
                                <w:rFonts w:ascii="Century Gothic" w:hAnsi="Century Gothic"/>
                                <w:bCs/>
                                <w:sz w:val="28"/>
                                <w:szCs w:val="28"/>
                                <w14:shadow w14:blurRad="50800" w14:dist="38100" w14:dir="2700000" w14:sx="100000" w14:sy="100000" w14:kx="0" w14:ky="0" w14:algn="tl">
                                  <w14:srgbClr w14:val="000000">
                                    <w14:alpha w14:val="57000"/>
                                  </w14:srgbClr>
                                </w14:shadow>
                              </w:rPr>
                            </w:pPr>
                            <w:r w:rsidRPr="005C68F8">
                              <w:rPr>
                                <w:rFonts w:ascii="Century Gothic" w:hAnsi="Century Gothic"/>
                                <w:bCs/>
                                <w:sz w:val="28"/>
                                <w:szCs w:val="28"/>
                                <w14:shadow w14:blurRad="50800" w14:dist="38100" w14:dir="2700000" w14:sx="100000" w14:sy="100000" w14:kx="0" w14:ky="0" w14:algn="tl">
                                  <w14:srgbClr w14:val="000000">
                                    <w14:alpha w14:val="57000"/>
                                  </w14:srgbClr>
                                </w14:shadow>
                              </w:rPr>
                              <w:t>A Fast Web Site</w:t>
                            </w:r>
                          </w:p>
                          <w:p w14:paraId="6C13A2E2" w14:textId="7FEE41F4" w:rsidR="00DA56C0" w:rsidRPr="005C68F8" w:rsidRDefault="00DA56C0">
                            <w:pPr>
                              <w:rPr>
                                <w:rFonts w:ascii="Century Gothic" w:hAnsi="Century Gothic"/>
                                <w:bCs/>
                                <w:sz w:val="28"/>
                                <w:szCs w:val="28"/>
                                <w14:shadow w14:blurRad="50800" w14:dist="38100" w14:dir="2700000" w14:sx="100000" w14:sy="100000" w14:kx="0" w14:ky="0" w14:algn="tl">
                                  <w14:srgbClr w14:val="000000">
                                    <w14:alpha w14:val="57000"/>
                                  </w14:srgbClr>
                                </w14:shadow>
                              </w:rPr>
                            </w:pPr>
                            <w:r w:rsidRPr="005C68F8">
                              <w:rPr>
                                <w:rFonts w:ascii="Century Gothic" w:hAnsi="Century Gothic"/>
                                <w:bCs/>
                                <w:sz w:val="28"/>
                                <w:szCs w:val="28"/>
                                <w14:shadow w14:blurRad="50800" w14:dist="38100" w14:dir="2700000" w14:sx="100000" w14:sy="100000" w14:kx="0" w14:ky="0" w14:algn="tl">
                                  <w14:srgbClr w14:val="000000">
                                    <w14:alpha w14:val="57000"/>
                                  </w14:srgbClr>
                                </w14:shadow>
                              </w:rPr>
                              <w:t xml:space="preserve">To test the redesign of its Web site, an online bookseller assembled 96 users of the site and randomly divided them into two groups.  One group used the new Web site to make an online purchase and one group used the old Web site to do the same transaction.  Users of the new site were able to complete the purchase 22% faster.  </w:t>
                            </w:r>
                          </w:p>
                          <w:p w14:paraId="077F1344" w14:textId="77777777" w:rsidR="00DA56C0" w:rsidRPr="005C68F8" w:rsidRDefault="00DA56C0">
                            <w:pPr>
                              <w:rPr>
                                <w14:shadow w14:blurRad="50800" w14:dist="38100" w14:dir="2700000" w14:sx="100000" w14:sy="100000" w14:kx="0" w14:ky="0" w14:algn="tl">
                                  <w14:srgbClr w14:val="000000">
                                    <w14:alpha w14:val="57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7.85pt;margin-top:3.65pt;width:360.5pt;height:18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" filled="f" strokecolor="black [3213]">
                <v:textbox>
                  <w:txbxContent>
                    <w:p w14:paraId="11434722" w14:textId="58EFDACD" w:rsidR="00DA56C0" w:rsidRPr="005C68F8" w:rsidRDefault="00DA56C0">
                      <w:pPr>
                        <w:rPr>
                          <w:rFonts w:ascii="Century Gothic" w:hAnsi="Century Gothic"/>
                          <w:bCs/>
                          <w:sz w:val="28"/>
                          <w:szCs w:val="28"/>
                          <w14:shadow w14:blurRad="50800" w14:dist="38100" w14:dir="2700000" w14:sx="100000" w14:sy="100000" w14:kx="0" w14:ky="0" w14:algn="tl">
                            <w14:srgbClr w14:val="000000">
                              <w14:alpha w14:val="57000"/>
                            </w14:srgbClr>
                          </w14:shadow>
                        </w:rPr>
                      </w:pPr>
                      <w:r w:rsidRPr="005C68F8">
                        <w:rPr>
                          <w:rFonts w:ascii="Century Gothic" w:hAnsi="Century Gothic"/>
                          <w:bCs/>
                          <w:sz w:val="28"/>
                          <w:szCs w:val="28"/>
                          <w14:shadow w14:blurRad="50800" w14:dist="38100" w14:dir="2700000" w14:sx="100000" w14:sy="100000" w14:kx="0" w14:ky="0" w14:algn="tl">
                            <w14:srgbClr w14:val="000000">
                              <w14:alpha w14:val="57000"/>
                            </w14:srgbClr>
                          </w14:shadow>
                        </w:rPr>
                        <w:t>TECHNICAL NOTES:</w:t>
                      </w:r>
                    </w:p>
                    <w:p w14:paraId="31FBE105" w14:textId="3112D0CD" w:rsidR="00DA56C0" w:rsidRPr="005C68F8" w:rsidRDefault="00DA56C0">
                      <w:pPr>
                        <w:rPr>
                          <w:rFonts w:ascii="Century Gothic" w:hAnsi="Century Gothic"/>
                          <w:bCs/>
                          <w:sz w:val="28"/>
                          <w:szCs w:val="28"/>
                          <w14:shadow w14:blurRad="50800" w14:dist="38100" w14:dir="2700000" w14:sx="100000" w14:sy="100000" w14:kx="0" w14:ky="0" w14:algn="tl">
                            <w14:srgbClr w14:val="000000">
                              <w14:alpha w14:val="57000"/>
                            </w14:srgbClr>
                          </w14:shadow>
                        </w:rPr>
                      </w:pPr>
                      <w:r w:rsidRPr="005C68F8">
                        <w:rPr>
                          <w:rFonts w:ascii="Century Gothic" w:hAnsi="Century Gothic"/>
                          <w:bCs/>
                          <w:sz w:val="28"/>
                          <w:szCs w:val="28"/>
                          <w14:shadow w14:blurRad="50800" w14:dist="38100" w14:dir="2700000" w14:sx="100000" w14:sy="100000" w14:kx="0" w14:ky="0" w14:algn="tl">
                            <w14:srgbClr w14:val="000000">
                              <w14:alpha w14:val="57000"/>
                            </w14:srgbClr>
                          </w14:shadow>
                        </w:rPr>
                        <w:t>A Fast Web Site</w:t>
                      </w:r>
                    </w:p>
                    <w:p w14:paraId="6C13A2E2" w14:textId="7FEE41F4" w:rsidR="00DA56C0" w:rsidRPr="005C68F8" w:rsidRDefault="00DA56C0">
                      <w:pPr>
                        <w:rPr>
                          <w:rFonts w:ascii="Century Gothic" w:hAnsi="Century Gothic"/>
                          <w:bCs/>
                          <w:sz w:val="28"/>
                          <w:szCs w:val="28"/>
                          <w14:shadow w14:blurRad="50800" w14:dist="38100" w14:dir="2700000" w14:sx="100000" w14:sy="100000" w14:kx="0" w14:ky="0" w14:algn="tl">
                            <w14:srgbClr w14:val="000000">
                              <w14:alpha w14:val="57000"/>
                            </w14:srgbClr>
                          </w14:shadow>
                        </w:rPr>
                      </w:pPr>
                      <w:r w:rsidRPr="005C68F8">
                        <w:rPr>
                          <w:rFonts w:ascii="Century Gothic" w:hAnsi="Century Gothic"/>
                          <w:bCs/>
                          <w:sz w:val="28"/>
                          <w:szCs w:val="28"/>
                          <w14:shadow w14:blurRad="50800" w14:dist="38100" w14:dir="2700000" w14:sx="100000" w14:sy="100000" w14:kx="0" w14:ky="0" w14:algn="tl">
                            <w14:srgbClr w14:val="000000">
                              <w14:alpha w14:val="57000"/>
                            </w14:srgbClr>
                          </w14:shadow>
                        </w:rPr>
                        <w:t xml:space="preserve">To test the redesign of its Web site, an online bookseller assembled 96 users of the site and randomly divided them into two groups.  One group used the new Web site to make an online purchase and one group used the old Web site to do the same transaction.  Users of the new site were able to complete the purchase 22% faster.  </w:t>
                      </w:r>
                    </w:p>
                    <w:p w14:paraId="077F1344" w14:textId="77777777" w:rsidR="00DA56C0" w:rsidRPr="005C68F8" w:rsidRDefault="00DA56C0">
                      <w:pPr>
                        <w:rPr>
                          <w14:shadow w14:blurRad="50800" w14:dist="38100" w14:dir="2700000" w14:sx="100000" w14:sy="100000" w14:kx="0" w14:ky="0" w14:algn="tl">
                            <w14:srgbClr w14:val="000000">
                              <w14:alpha w14:val="57000"/>
                            </w14:srgbClr>
                          </w14:shadow>
                        </w:rPr>
                      </w:pPr>
                    </w:p>
                  </w:txbxContent>
                </v:textbox>
                <w10:wrap type="square"/>
              </v:shape>
            </w:pict>
          </mc:Fallback>
        </mc:AlternateContent>
      </w:r>
    </w:p>
    <w:p w14:paraId="0A208DA7" w14:textId="77777777" w:rsidR="009F2A84" w:rsidRDefault="009F2A84" w:rsidP="009F2A84">
      <w:pPr>
        <w:rPr>
          <w:rFonts w:ascii="Cambria Math" w:hAnsi="Cambria Math" w:hint="eastAsia"/>
          <w:sz w:val="28"/>
          <w:szCs w:val="28"/>
        </w:rPr>
      </w:pPr>
    </w:p>
    <w:p w14:paraId="4FF2B6D0" w14:textId="174E1FFA" w:rsidR="009F2A84" w:rsidRDefault="009F2A84" w:rsidP="009F2A84">
      <w:pPr>
        <w:rPr>
          <w:rFonts w:ascii="Cambria Math" w:hAnsi="Cambria Math" w:hint="eastAsia"/>
          <w:sz w:val="28"/>
          <w:szCs w:val="28"/>
        </w:rPr>
      </w:pPr>
    </w:p>
    <w:p w14:paraId="2D5C268D" w14:textId="77777777" w:rsidR="009F2A84" w:rsidRPr="009F2A84" w:rsidRDefault="009F2A84" w:rsidP="009F2A84">
      <w:pPr>
        <w:rPr>
          <w:rFonts w:ascii="Cambria Math" w:hAnsi="Cambria Math" w:hint="eastAsia"/>
          <w:sz w:val="28"/>
          <w:szCs w:val="28"/>
        </w:rPr>
      </w:pPr>
    </w:p>
    <w:p w14:paraId="3BDBB101" w14:textId="108CA2B6" w:rsidR="00294A15" w:rsidRPr="00294A15" w:rsidRDefault="00294A15" w:rsidP="00294A15">
      <w:pPr>
        <w:pStyle w:val="ListParagraph"/>
        <w:ind w:left="1800"/>
        <w:rPr>
          <w:rFonts w:ascii="Cambria Math" w:hAnsi="Cambria Math" w:hint="eastAsia"/>
          <w:sz w:val="28"/>
          <w:szCs w:val="28"/>
        </w:rPr>
      </w:pPr>
      <w:r>
        <w:rPr>
          <w:rFonts w:ascii="Cambria Math" w:hAnsi="Cambria Math"/>
          <w:sz w:val="28"/>
          <w:szCs w:val="28"/>
        </w:rPr>
        <w:br/>
      </w:r>
    </w:p>
    <w:p w14:paraId="795407A3" w14:textId="2FCE26CF" w:rsidR="00761F7D" w:rsidRPr="00CC73C4" w:rsidRDefault="00CC73C4" w:rsidP="00CC73C4">
      <w:pPr>
        <w:pStyle w:val="ListParagraph"/>
        <w:rPr>
          <w:rFonts w:ascii="Cambria Math" w:hAnsi="Cambria Math" w:hint="eastAsia"/>
          <w:sz w:val="28"/>
          <w:szCs w:val="28"/>
        </w:rPr>
      </w:pPr>
      <w:r>
        <w:rPr>
          <w:rFonts w:ascii="Cambria Math" w:hAnsi="Cambria Math"/>
          <w:sz w:val="28"/>
          <w:szCs w:val="28"/>
        </w:rPr>
        <w:t xml:space="preserve"> </w:t>
      </w:r>
    </w:p>
    <w:p w14:paraId="65B67A16" w14:textId="77777777" w:rsidR="00E45A69" w:rsidRDefault="00E45A69" w:rsidP="00E45A69">
      <w:pPr>
        <w:widowControl w:val="0"/>
        <w:autoSpaceDE w:val="0"/>
        <w:autoSpaceDN w:val="0"/>
        <w:adjustRightInd w:val="0"/>
        <w:spacing w:after="272"/>
        <w:rPr>
          <w:rFonts w:ascii="Cambria Math" w:hAnsi="Cambria Math" w:cs="Lucida Sans Unicode" w:hint="eastAsia"/>
          <w:sz w:val="28"/>
          <w:szCs w:val="28"/>
        </w:rPr>
      </w:pPr>
    </w:p>
    <w:p w14:paraId="2476894B" w14:textId="77777777" w:rsidR="00E45A69" w:rsidRDefault="00E45A69" w:rsidP="00E45A69">
      <w:pPr>
        <w:widowControl w:val="0"/>
        <w:autoSpaceDE w:val="0"/>
        <w:autoSpaceDN w:val="0"/>
        <w:adjustRightInd w:val="0"/>
        <w:spacing w:after="272"/>
        <w:rPr>
          <w:rFonts w:ascii="Cambria Math" w:hAnsi="Cambria Math" w:cs="Lucida Sans Unicode" w:hint="eastAsia"/>
          <w:sz w:val="28"/>
          <w:szCs w:val="28"/>
        </w:rPr>
      </w:pPr>
    </w:p>
    <w:p w14:paraId="727DB9EA" w14:textId="77777777" w:rsidR="00E45A69" w:rsidRDefault="00E45A69" w:rsidP="00E45A69">
      <w:pPr>
        <w:widowControl w:val="0"/>
        <w:autoSpaceDE w:val="0"/>
        <w:autoSpaceDN w:val="0"/>
        <w:adjustRightInd w:val="0"/>
        <w:spacing w:after="272"/>
        <w:rPr>
          <w:rFonts w:ascii="Cambria Math" w:hAnsi="Cambria Math" w:cs="Lucida Sans Unicode" w:hint="eastAsia"/>
          <w:sz w:val="28"/>
          <w:szCs w:val="28"/>
        </w:rPr>
      </w:pPr>
    </w:p>
    <w:p w14:paraId="628EF132" w14:textId="4ED3D83C" w:rsidR="00C016F9" w:rsidRPr="00C016F9" w:rsidRDefault="00C016F9" w:rsidP="00C016F9">
      <w:pPr>
        <w:pStyle w:val="ListParagraph"/>
        <w:widowControl w:val="0"/>
        <w:numPr>
          <w:ilvl w:val="0"/>
          <w:numId w:val="48"/>
        </w:numPr>
        <w:autoSpaceDE w:val="0"/>
        <w:autoSpaceDN w:val="0"/>
        <w:adjustRightInd w:val="0"/>
        <w:spacing w:after="272"/>
        <w:rPr>
          <w:rFonts w:ascii="Cambria Math" w:hAnsi="Cambria Math" w:cs="Lucida Sans Unicode" w:hint="eastAsia"/>
          <w:sz w:val="28"/>
          <w:szCs w:val="28"/>
        </w:rPr>
      </w:pPr>
      <w:r w:rsidRPr="00C016F9">
        <w:rPr>
          <w:rFonts w:ascii="Cambria Math" w:hAnsi="Cambria Math" w:cs="Lucida Sans Unicode"/>
          <w:sz w:val="28"/>
          <w:szCs w:val="28"/>
        </w:rPr>
        <w:t xml:space="preserve">This is an observational study because the users were broken up into </w:t>
      </w:r>
      <w:r>
        <w:rPr>
          <w:rFonts w:ascii="Cambria Math" w:hAnsi="Cambria Math" w:cs="Lucida Sans Unicode"/>
          <w:sz w:val="28"/>
          <w:szCs w:val="28"/>
        </w:rPr>
        <w:t>two groups.</w:t>
      </w:r>
    </w:p>
    <w:p w14:paraId="7883E3B3" w14:textId="735E5E70" w:rsidR="00C016F9" w:rsidRDefault="00C016F9" w:rsidP="00C016F9">
      <w:pPr>
        <w:pStyle w:val="ListParagraph"/>
        <w:widowControl w:val="0"/>
        <w:numPr>
          <w:ilvl w:val="0"/>
          <w:numId w:val="49"/>
        </w:numPr>
        <w:autoSpaceDE w:val="0"/>
        <w:autoSpaceDN w:val="0"/>
        <w:adjustRightInd w:val="0"/>
        <w:spacing w:after="272"/>
        <w:rPr>
          <w:rFonts w:ascii="Cambria Math" w:hAnsi="Cambria Math" w:cs="Lucida Sans Unicode" w:hint="eastAsia"/>
          <w:sz w:val="28"/>
          <w:szCs w:val="28"/>
        </w:rPr>
      </w:pPr>
      <w:r w:rsidRPr="00C016F9">
        <w:rPr>
          <w:rFonts w:ascii="Cambria Math" w:hAnsi="Cambria Math" w:cs="Lucida Sans Unicode"/>
          <w:sz w:val="28"/>
          <w:szCs w:val="28"/>
        </w:rPr>
        <w:t xml:space="preserve">This is an experimental study because the users were </w:t>
      </w:r>
      <w:proofErr w:type="gramStart"/>
      <w:r w:rsidRPr="00C016F9">
        <w:rPr>
          <w:rFonts w:ascii="Cambria Math" w:hAnsi="Cambria Math" w:cs="Lucida Sans Unicode"/>
          <w:sz w:val="28"/>
          <w:szCs w:val="28"/>
        </w:rPr>
        <w:t>randomly  chosen</w:t>
      </w:r>
      <w:proofErr w:type="gramEnd"/>
      <w:r w:rsidRPr="00C016F9">
        <w:rPr>
          <w:rFonts w:ascii="Cambria Math" w:hAnsi="Cambria Math" w:cs="Lucida Sans Unicode"/>
          <w:sz w:val="28"/>
          <w:szCs w:val="28"/>
        </w:rPr>
        <w:t xml:space="preserve"> for each group.</w:t>
      </w:r>
    </w:p>
    <w:p w14:paraId="301B5256" w14:textId="274BCB8A" w:rsidR="00C016F9" w:rsidRDefault="00C016F9" w:rsidP="00C016F9">
      <w:pPr>
        <w:pStyle w:val="ListParagraph"/>
        <w:widowControl w:val="0"/>
        <w:numPr>
          <w:ilvl w:val="0"/>
          <w:numId w:val="49"/>
        </w:numPr>
        <w:autoSpaceDE w:val="0"/>
        <w:autoSpaceDN w:val="0"/>
        <w:adjustRightInd w:val="0"/>
        <w:spacing w:after="272"/>
        <w:rPr>
          <w:rFonts w:ascii="Cambria Math" w:hAnsi="Cambria Math" w:cs="Lucida Sans Unicode" w:hint="eastAsia"/>
          <w:sz w:val="28"/>
          <w:szCs w:val="28"/>
        </w:rPr>
      </w:pPr>
      <w:r>
        <w:rPr>
          <w:rFonts w:ascii="Cambria Math" w:hAnsi="Cambria Math" w:cs="Lucida Sans Unicode"/>
          <w:sz w:val="28"/>
          <w:szCs w:val="28"/>
        </w:rPr>
        <w:t>This is an experimental study because a treatment (use of new Web site) is imposed on some individuals.</w:t>
      </w:r>
    </w:p>
    <w:p w14:paraId="686F0A2D" w14:textId="369D86A7" w:rsidR="00E45A69" w:rsidRPr="00721EBD" w:rsidRDefault="00C016F9" w:rsidP="00E45A69">
      <w:pPr>
        <w:pStyle w:val="ListParagraph"/>
        <w:widowControl w:val="0"/>
        <w:numPr>
          <w:ilvl w:val="0"/>
          <w:numId w:val="49"/>
        </w:numPr>
        <w:autoSpaceDE w:val="0"/>
        <w:autoSpaceDN w:val="0"/>
        <w:adjustRightInd w:val="0"/>
        <w:spacing w:after="272"/>
        <w:rPr>
          <w:rFonts w:ascii="Cambria Math" w:hAnsi="Cambria Math" w:cs="Lucida Sans Unicode" w:hint="eastAsia"/>
          <w:sz w:val="28"/>
          <w:szCs w:val="28"/>
        </w:rPr>
      </w:pPr>
      <w:r>
        <w:rPr>
          <w:rFonts w:ascii="Cambria Math" w:hAnsi="Cambria Math" w:cs="Lucida Sans Unicode"/>
          <w:sz w:val="28"/>
          <w:szCs w:val="28"/>
        </w:rPr>
        <w:t xml:space="preserve">The users were able to complete their purchase 22% </w:t>
      </w:r>
      <w:proofErr w:type="gramStart"/>
      <w:r>
        <w:rPr>
          <w:rFonts w:ascii="Cambria Math" w:hAnsi="Cambria Math" w:cs="Lucida Sans Unicode"/>
          <w:sz w:val="28"/>
          <w:szCs w:val="28"/>
        </w:rPr>
        <w:t>faster,</w:t>
      </w:r>
      <w:proofErr w:type="gramEnd"/>
      <w:r>
        <w:rPr>
          <w:rFonts w:ascii="Cambria Math" w:hAnsi="Cambria Math" w:cs="Lucida Sans Unicode"/>
          <w:sz w:val="28"/>
          <w:szCs w:val="28"/>
        </w:rPr>
        <w:t xml:space="preserve"> therefore this makes this an observational study.</w:t>
      </w:r>
    </w:p>
    <w:p w14:paraId="57DE7606" w14:textId="3C2F9CF8" w:rsidR="00EA316D" w:rsidRDefault="00EA316D" w:rsidP="00E45A69">
      <w:pPr>
        <w:widowControl w:val="0"/>
        <w:autoSpaceDE w:val="0"/>
        <w:autoSpaceDN w:val="0"/>
        <w:adjustRightInd w:val="0"/>
        <w:spacing w:after="272"/>
        <w:rPr>
          <w:rFonts w:ascii="Cambria Math" w:hAnsi="Cambria Math" w:cs="Lucida Sans Unicode" w:hint="eastAsia"/>
          <w:sz w:val="28"/>
          <w:szCs w:val="28"/>
        </w:rPr>
      </w:pPr>
      <w:r>
        <w:rPr>
          <w:rFonts w:ascii="Cambria Math" w:hAnsi="Cambria Math" w:cs="Lucida Sans Unicode"/>
          <w:sz w:val="28"/>
          <w:szCs w:val="28"/>
        </w:rPr>
        <w:lastRenderedPageBreak/>
        <w:t xml:space="preserve">          18.  Considering this equation:     </w:t>
      </w:r>
      <m:oMath>
        <m:rad>
          <m:radPr>
            <m:degHide m:val="1"/>
            <m:ctrlPr>
              <w:rPr>
                <w:rFonts w:ascii="Cambria Math" w:hAnsi="Cambria Math" w:cs="Lucida Sans Unicode"/>
                <w:i/>
                <w:sz w:val="28"/>
                <w:szCs w:val="28"/>
              </w:rPr>
            </m:ctrlPr>
          </m:radPr>
          <m:deg/>
          <m:e>
            <m:r>
              <w:rPr>
                <w:rFonts w:ascii="Cambria Math" w:hAnsi="Cambria Math" w:cs="Lucida Sans Unicode"/>
                <w:sz w:val="28"/>
                <w:szCs w:val="28"/>
              </w:rPr>
              <m:t xml:space="preserve">36 </m:t>
            </m:r>
          </m:e>
        </m:rad>
      </m:oMath>
      <w:r w:rsidR="00C76CB8">
        <w:rPr>
          <w:rFonts w:ascii="Cambria Math" w:hAnsi="Cambria Math" w:cs="Lucida Sans Unicode"/>
          <w:sz w:val="28"/>
          <w:szCs w:val="28"/>
        </w:rPr>
        <w:t xml:space="preserve">  +   </w:t>
      </w:r>
      <m:oMath>
        <m:f>
          <m:fPr>
            <m:ctrlPr>
              <w:rPr>
                <w:rFonts w:ascii="Cambria Math" w:hAnsi="Cambria Math" w:cs="Lucida Sans Unicode"/>
                <w:i/>
                <w:sz w:val="28"/>
                <w:szCs w:val="28"/>
              </w:rPr>
            </m:ctrlPr>
          </m:fPr>
          <m:num>
            <m:r>
              <w:rPr>
                <w:rFonts w:ascii="Cambria Math" w:hAnsi="Cambria Math" w:cs="Lucida Sans Unicode"/>
                <w:sz w:val="28"/>
                <w:szCs w:val="28"/>
              </w:rPr>
              <m:t>3</m:t>
            </m:r>
          </m:num>
          <m:den>
            <m:r>
              <w:rPr>
                <w:rFonts w:ascii="Cambria Math" w:hAnsi="Cambria Math" w:cs="Lucida Sans Unicode"/>
                <w:sz w:val="28"/>
                <w:szCs w:val="28"/>
              </w:rPr>
              <m:t>4</m:t>
            </m:r>
          </m:den>
        </m:f>
      </m:oMath>
      <w:r w:rsidR="00C76CB8">
        <w:rPr>
          <w:rFonts w:ascii="Cambria Math" w:hAnsi="Cambria Math" w:cs="Lucida Sans Unicode"/>
          <w:sz w:val="28"/>
          <w:szCs w:val="28"/>
        </w:rPr>
        <w:t xml:space="preserve">  = 6.75</w:t>
      </w:r>
    </w:p>
    <w:p w14:paraId="4C975AAA" w14:textId="77777777" w:rsidR="004606D9" w:rsidRDefault="00C76CB8" w:rsidP="004606D9">
      <w:pPr>
        <w:widowControl w:val="0"/>
        <w:autoSpaceDE w:val="0"/>
        <w:autoSpaceDN w:val="0"/>
        <w:adjustRightInd w:val="0"/>
        <w:spacing w:after="272"/>
        <w:rPr>
          <w:rFonts w:ascii="Cambria Math" w:hAnsi="Cambria Math" w:cs="Lucida Sans Unicode" w:hint="eastAsia"/>
          <w:sz w:val="28"/>
          <w:szCs w:val="28"/>
        </w:rPr>
      </w:pPr>
      <w:r>
        <w:rPr>
          <w:rFonts w:ascii="Cambria Math" w:hAnsi="Cambria Math" w:cs="Lucida Sans Unicode"/>
          <w:sz w:val="28"/>
          <w:szCs w:val="28"/>
        </w:rPr>
        <w:tab/>
        <w:t xml:space="preserve">      Which of the following statements for the equation above are true?</w:t>
      </w:r>
    </w:p>
    <w:p w14:paraId="06A59A2F" w14:textId="77777777" w:rsidR="00EB5E6F" w:rsidRDefault="00C76CB8" w:rsidP="00EB5E6F">
      <w:pPr>
        <w:widowControl w:val="0"/>
        <w:autoSpaceDE w:val="0"/>
        <w:autoSpaceDN w:val="0"/>
        <w:adjustRightInd w:val="0"/>
        <w:spacing w:after="272"/>
        <w:ind w:left="1710" w:hanging="270"/>
        <w:rPr>
          <w:rFonts w:ascii="Cambria Math" w:hAnsi="Cambria Math" w:cs="Lucida Sans Unicode" w:hint="eastAsia"/>
          <w:sz w:val="28"/>
          <w:szCs w:val="28"/>
        </w:rPr>
      </w:pPr>
      <w:r>
        <w:rPr>
          <w:rFonts w:ascii="Cambria Math" w:hAnsi="Cambria Math" w:cs="Lucida Sans Unicode"/>
          <w:sz w:val="28"/>
          <w:szCs w:val="28"/>
        </w:rPr>
        <w:t xml:space="preserve">F. </w:t>
      </w:r>
      <w:r w:rsidRPr="00C76CB8">
        <w:rPr>
          <w:rFonts w:ascii="Cambria Math" w:hAnsi="Cambria Math" w:cs="Lucida Sans Unicode"/>
          <w:sz w:val="28"/>
          <w:szCs w:val="28"/>
        </w:rPr>
        <w:t>The equation demonstrates that th</w:t>
      </w:r>
      <w:r w:rsidR="004606D9">
        <w:rPr>
          <w:rFonts w:ascii="Cambria Math" w:hAnsi="Cambria Math" w:cs="Lucida Sans Unicode"/>
          <w:sz w:val="28"/>
          <w:szCs w:val="28"/>
        </w:rPr>
        <w:t xml:space="preserve">e sum of two irrational numbers </w:t>
      </w:r>
      <w:r w:rsidRPr="00C76CB8">
        <w:rPr>
          <w:rFonts w:ascii="Cambria Math" w:hAnsi="Cambria Math" w:cs="Lucida Sans Unicode"/>
          <w:sz w:val="28"/>
          <w:szCs w:val="28"/>
        </w:rPr>
        <w:t>is</w:t>
      </w:r>
      <w:r>
        <w:rPr>
          <w:rFonts w:ascii="Cambria Math" w:hAnsi="Cambria Math" w:cs="Lucida Sans Unicode"/>
          <w:sz w:val="28"/>
          <w:szCs w:val="28"/>
        </w:rPr>
        <w:t xml:space="preserve"> </w:t>
      </w:r>
      <w:r w:rsidRPr="00C76CB8">
        <w:rPr>
          <w:rFonts w:ascii="Cambria Math" w:hAnsi="Cambria Math" w:cs="Lucida Sans Unicode"/>
          <w:sz w:val="28"/>
          <w:szCs w:val="28"/>
        </w:rPr>
        <w:t>irrational.</w:t>
      </w:r>
    </w:p>
    <w:p w14:paraId="357D1D53" w14:textId="77777777" w:rsidR="00EB5E6F" w:rsidRDefault="00C76CB8" w:rsidP="00EB5E6F">
      <w:pPr>
        <w:widowControl w:val="0"/>
        <w:autoSpaceDE w:val="0"/>
        <w:autoSpaceDN w:val="0"/>
        <w:adjustRightInd w:val="0"/>
        <w:spacing w:after="272"/>
        <w:ind w:left="1710" w:hanging="270"/>
        <w:rPr>
          <w:rFonts w:ascii="Cambria Math" w:hAnsi="Cambria Math" w:cs="Lucida Sans Unicode" w:hint="eastAsia"/>
          <w:sz w:val="28"/>
          <w:szCs w:val="28"/>
        </w:rPr>
      </w:pPr>
      <w:r>
        <w:rPr>
          <w:rFonts w:ascii="Cambria Math" w:hAnsi="Cambria Math" w:cs="Lucida Sans Unicode"/>
          <w:sz w:val="28"/>
          <w:szCs w:val="28"/>
        </w:rPr>
        <w:t>G.</w:t>
      </w:r>
      <w:r w:rsidRPr="00C76CB8">
        <w:rPr>
          <w:rFonts w:ascii="Cambria Math" w:hAnsi="Cambria Math" w:cs="Lucida Sans Unicode"/>
          <w:sz w:val="28"/>
          <w:szCs w:val="28"/>
        </w:rPr>
        <w:t xml:space="preserve"> The equation demonstrates that the sum of two</w:t>
      </w:r>
      <w:r>
        <w:rPr>
          <w:rFonts w:ascii="Cambria Math" w:hAnsi="Cambria Math" w:cs="Lucida Sans Unicode"/>
          <w:sz w:val="28"/>
          <w:szCs w:val="28"/>
        </w:rPr>
        <w:t xml:space="preserve"> rational numbers is</w:t>
      </w:r>
      <w:r w:rsidR="00EB5E6F">
        <w:rPr>
          <w:rFonts w:ascii="Cambria Math" w:hAnsi="Cambria Math" w:cs="Lucida Sans Unicode"/>
          <w:sz w:val="28"/>
          <w:szCs w:val="28"/>
        </w:rPr>
        <w:t xml:space="preserve"> always rational.</w:t>
      </w:r>
    </w:p>
    <w:p w14:paraId="339CAC6F" w14:textId="77777777" w:rsidR="00EB5E6F" w:rsidRDefault="00EB5E6F" w:rsidP="00EB5E6F">
      <w:pPr>
        <w:widowControl w:val="0"/>
        <w:autoSpaceDE w:val="0"/>
        <w:autoSpaceDN w:val="0"/>
        <w:adjustRightInd w:val="0"/>
        <w:spacing w:after="272"/>
        <w:ind w:left="1710" w:hanging="270"/>
        <w:rPr>
          <w:rFonts w:ascii="Cambria Math" w:hAnsi="Cambria Math" w:cs="Lucida Sans Unicode" w:hint="eastAsia"/>
          <w:sz w:val="28"/>
          <w:szCs w:val="28"/>
        </w:rPr>
      </w:pPr>
      <w:r>
        <w:rPr>
          <w:rFonts w:ascii="Cambria Math" w:hAnsi="Cambria Math" w:cs="Lucida Sans Unicode"/>
          <w:sz w:val="28"/>
          <w:szCs w:val="28"/>
        </w:rPr>
        <w:t xml:space="preserve">H. </w:t>
      </w:r>
      <w:r w:rsidR="00C76CB8" w:rsidRPr="00C76CB8">
        <w:rPr>
          <w:rFonts w:ascii="Cambria Math" w:hAnsi="Cambria Math" w:cs="Lucida Sans Unicode"/>
          <w:sz w:val="28"/>
          <w:szCs w:val="28"/>
        </w:rPr>
        <w:t>The equation demonstrates that the sum of two</w:t>
      </w:r>
      <w:r w:rsidR="00C76CB8">
        <w:rPr>
          <w:rFonts w:ascii="Cambria Math" w:hAnsi="Cambria Math" w:cs="Lucida Sans Unicode"/>
          <w:sz w:val="28"/>
          <w:szCs w:val="28"/>
        </w:rPr>
        <w:t xml:space="preserve"> rational numbers is</w:t>
      </w:r>
      <w:r>
        <w:rPr>
          <w:rFonts w:ascii="Cambria Math" w:hAnsi="Cambria Math" w:cs="Lucida Sans Unicode"/>
          <w:sz w:val="28"/>
          <w:szCs w:val="28"/>
        </w:rPr>
        <w:t xml:space="preserve"> </w:t>
      </w:r>
      <w:r w:rsidR="00C76CB8">
        <w:rPr>
          <w:rFonts w:ascii="Cambria Math" w:hAnsi="Cambria Math" w:cs="Lucida Sans Unicode"/>
          <w:sz w:val="28"/>
          <w:szCs w:val="28"/>
        </w:rPr>
        <w:t>always irrational.</w:t>
      </w:r>
    </w:p>
    <w:p w14:paraId="461CB63F" w14:textId="1C8FE236" w:rsidR="0039350C" w:rsidRDefault="00C76CB8" w:rsidP="00EB5E6F">
      <w:pPr>
        <w:widowControl w:val="0"/>
        <w:autoSpaceDE w:val="0"/>
        <w:autoSpaceDN w:val="0"/>
        <w:adjustRightInd w:val="0"/>
        <w:spacing w:after="272"/>
        <w:ind w:left="1710" w:hanging="270"/>
        <w:rPr>
          <w:rFonts w:ascii="Cambria Math" w:hAnsi="Cambria Math" w:cs="Lucida Sans Unicode" w:hint="eastAsia"/>
          <w:sz w:val="28"/>
          <w:szCs w:val="28"/>
        </w:rPr>
      </w:pPr>
      <w:r>
        <w:rPr>
          <w:rFonts w:ascii="Cambria Math" w:hAnsi="Cambria Math" w:cs="Lucida Sans Unicode"/>
          <w:sz w:val="28"/>
          <w:szCs w:val="28"/>
        </w:rPr>
        <w:t>J.</w:t>
      </w:r>
      <w:r w:rsidR="00EB5E6F">
        <w:rPr>
          <w:rFonts w:ascii="Cambria Math" w:hAnsi="Cambria Math" w:cs="Lucida Sans Unicode"/>
          <w:sz w:val="28"/>
          <w:szCs w:val="28"/>
        </w:rPr>
        <w:t xml:space="preserve"> </w:t>
      </w:r>
      <w:r w:rsidRPr="00C76CB8">
        <w:rPr>
          <w:rFonts w:ascii="Cambria Math" w:hAnsi="Cambria Math" w:cs="Lucida Sans Unicode"/>
          <w:sz w:val="28"/>
          <w:szCs w:val="28"/>
        </w:rPr>
        <w:t>The equation demonstrates that the sum of two</w:t>
      </w:r>
      <w:r>
        <w:rPr>
          <w:rFonts w:ascii="Cambria Math" w:hAnsi="Cambria Math" w:cs="Lucida Sans Unicode"/>
          <w:sz w:val="28"/>
          <w:szCs w:val="28"/>
        </w:rPr>
        <w:t xml:space="preserve"> irrational numbers is</w:t>
      </w:r>
      <w:r w:rsidR="00EB5E6F">
        <w:rPr>
          <w:rFonts w:ascii="Cambria Math" w:hAnsi="Cambria Math" w:cs="Lucida Sans Unicode"/>
          <w:sz w:val="28"/>
          <w:szCs w:val="28"/>
        </w:rPr>
        <w:t xml:space="preserve"> </w:t>
      </w:r>
      <w:r>
        <w:rPr>
          <w:rFonts w:ascii="Cambria Math" w:hAnsi="Cambria Math" w:cs="Lucida Sans Unicode"/>
          <w:sz w:val="28"/>
          <w:szCs w:val="28"/>
        </w:rPr>
        <w:t>always rational.</w:t>
      </w:r>
    </w:p>
    <w:p w14:paraId="53666794" w14:textId="77777777" w:rsidR="00B12DF9" w:rsidRDefault="00B12DF9" w:rsidP="00C76CB8">
      <w:pPr>
        <w:widowControl w:val="0"/>
        <w:autoSpaceDE w:val="0"/>
        <w:autoSpaceDN w:val="0"/>
        <w:adjustRightInd w:val="0"/>
        <w:spacing w:after="272"/>
        <w:rPr>
          <w:rFonts w:ascii="Cambria Math" w:hAnsi="Cambria Math" w:cs="Lucida Sans Unicode" w:hint="eastAsia"/>
          <w:sz w:val="28"/>
          <w:szCs w:val="28"/>
        </w:rPr>
      </w:pPr>
    </w:p>
    <w:p w14:paraId="057014E9" w14:textId="76967717" w:rsidR="006851CA" w:rsidRPr="006851CA" w:rsidRDefault="0039350C" w:rsidP="006851CA">
      <w:pPr>
        <w:widowControl w:val="0"/>
        <w:autoSpaceDE w:val="0"/>
        <w:autoSpaceDN w:val="0"/>
        <w:adjustRightInd w:val="0"/>
        <w:rPr>
          <w:rFonts w:ascii="Cambria Math" w:hAnsi="Cambria Math" w:cs="Times New Roman" w:hint="eastAsia"/>
          <w:sz w:val="28"/>
          <w:szCs w:val="28"/>
        </w:rPr>
      </w:pPr>
      <w:r>
        <w:rPr>
          <w:rFonts w:ascii="Cambria Math" w:hAnsi="Cambria Math" w:cs="Lucida Sans Unicode"/>
          <w:sz w:val="28"/>
          <w:szCs w:val="28"/>
        </w:rPr>
        <w:tab/>
        <w:t xml:space="preserve">19.  </w:t>
      </w:r>
      <w:r w:rsidR="006851CA">
        <w:rPr>
          <w:rFonts w:ascii="Cambria Math" w:hAnsi="Cambria Math" w:cs="Lucida Sans Unicode"/>
          <w:sz w:val="28"/>
          <w:szCs w:val="28"/>
        </w:rPr>
        <w:t xml:space="preserve">  </w:t>
      </w:r>
      <w:r w:rsidR="006851CA" w:rsidRPr="006851CA">
        <w:rPr>
          <w:rFonts w:ascii="Cambria Math" w:hAnsi="Cambria Math" w:cs="Times New Roman"/>
          <w:sz w:val="28"/>
          <w:szCs w:val="28"/>
        </w:rPr>
        <w:t xml:space="preserve">The population of a town was recorded every twenty years from 1900 </w:t>
      </w:r>
      <w:r w:rsidR="006851CA">
        <w:rPr>
          <w:rFonts w:ascii="Cambria Math" w:hAnsi="Cambria Math" w:cs="Times New Roman"/>
          <w:sz w:val="28"/>
          <w:szCs w:val="28"/>
        </w:rPr>
        <w:tab/>
        <w:t xml:space="preserve">          </w:t>
      </w:r>
      <w:r w:rsidR="006851CA" w:rsidRPr="006851CA">
        <w:rPr>
          <w:rFonts w:ascii="Cambria Math" w:hAnsi="Cambria Math" w:cs="Times New Roman"/>
          <w:sz w:val="28"/>
          <w:szCs w:val="28"/>
        </w:rPr>
        <w:t>to 2000. The results are shown in the line graph</w:t>
      </w:r>
      <w:r w:rsidR="006851CA">
        <w:rPr>
          <w:rFonts w:ascii="Cambria Math" w:hAnsi="Cambria Math" w:cs="Times New Roman"/>
          <w:sz w:val="28"/>
          <w:szCs w:val="28"/>
        </w:rPr>
        <w:t xml:space="preserve"> below</w:t>
      </w:r>
      <w:r w:rsidR="00EB5E6F">
        <w:rPr>
          <w:rFonts w:ascii="Cambria Math" w:hAnsi="Cambria Math" w:cs="Times New Roman"/>
          <w:sz w:val="28"/>
          <w:szCs w:val="28"/>
        </w:rPr>
        <w:t xml:space="preserve">. </w:t>
      </w:r>
      <w:r w:rsidR="006851CA" w:rsidRPr="006851CA">
        <w:rPr>
          <w:rFonts w:ascii="Cambria Math" w:hAnsi="Cambria Math" w:cs="Times New Roman"/>
          <w:sz w:val="28"/>
          <w:szCs w:val="28"/>
        </w:rPr>
        <w:t xml:space="preserve">What was the </w:t>
      </w:r>
      <w:r w:rsidR="006851CA">
        <w:rPr>
          <w:rFonts w:ascii="Cambria Math" w:hAnsi="Cambria Math" w:cs="Times New Roman"/>
          <w:sz w:val="28"/>
          <w:szCs w:val="28"/>
        </w:rPr>
        <w:tab/>
        <w:t xml:space="preserve">          </w:t>
      </w:r>
      <w:r w:rsidR="006851CA" w:rsidRPr="006851CA">
        <w:rPr>
          <w:rFonts w:ascii="Cambria Math" w:hAnsi="Cambria Math" w:cs="Times New Roman"/>
          <w:sz w:val="28"/>
          <w:szCs w:val="28"/>
        </w:rPr>
        <w:t>population of the town in the year 1900?</w:t>
      </w:r>
    </w:p>
    <w:p w14:paraId="5688644E" w14:textId="6D5FFD91" w:rsidR="0039350C" w:rsidRPr="00C76CB8" w:rsidRDefault="006851CA" w:rsidP="00C76CB8">
      <w:pPr>
        <w:widowControl w:val="0"/>
        <w:autoSpaceDE w:val="0"/>
        <w:autoSpaceDN w:val="0"/>
        <w:adjustRightInd w:val="0"/>
        <w:spacing w:after="272"/>
        <w:rPr>
          <w:rFonts w:ascii="Cambria Math" w:hAnsi="Cambria Math" w:cs="Lucida Sans Unicode" w:hint="eastAsia"/>
          <w:sz w:val="28"/>
          <w:szCs w:val="28"/>
        </w:rPr>
      </w:pPr>
      <w:r>
        <w:rPr>
          <w:rFonts w:ascii="Helvetica" w:hAnsi="Helvetica" w:cs="Helvetica"/>
          <w:noProof/>
        </w:rPr>
        <w:drawing>
          <wp:anchor distT="0" distB="0" distL="114300" distR="114300" simplePos="0" relativeHeight="251665408" behindDoc="0" locked="0" layoutInCell="1" allowOverlap="1" wp14:anchorId="539CEEEB" wp14:editId="1953A6E7">
            <wp:simplePos x="0" y="0"/>
            <wp:positionH relativeFrom="column">
              <wp:posOffset>1485900</wp:posOffset>
            </wp:positionH>
            <wp:positionV relativeFrom="paragraph">
              <wp:posOffset>124460</wp:posOffset>
            </wp:positionV>
            <wp:extent cx="3999865" cy="35426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9865" cy="35426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FBFDFDF" w14:textId="27511A05" w:rsidR="00721EBD" w:rsidRDefault="00721EBD" w:rsidP="00721EBD">
      <w:pPr>
        <w:widowControl w:val="0"/>
        <w:autoSpaceDE w:val="0"/>
        <w:autoSpaceDN w:val="0"/>
        <w:adjustRightInd w:val="0"/>
        <w:rPr>
          <w:rFonts w:ascii="Times New Roman" w:hAnsi="Times New Roman" w:cs="Times New Roman"/>
          <w:sz w:val="36"/>
          <w:szCs w:val="36"/>
        </w:rPr>
      </w:pPr>
    </w:p>
    <w:p w14:paraId="4EFC2A2E" w14:textId="77777777" w:rsidR="00721EBD" w:rsidRDefault="00721EBD" w:rsidP="00721EBD">
      <w:pPr>
        <w:widowControl w:val="0"/>
        <w:autoSpaceDE w:val="0"/>
        <w:autoSpaceDN w:val="0"/>
        <w:adjustRightInd w:val="0"/>
        <w:rPr>
          <w:rFonts w:ascii="Times New Roman" w:hAnsi="Times New Roman" w:cs="Times New Roman"/>
          <w:sz w:val="36"/>
          <w:szCs w:val="36"/>
        </w:rPr>
      </w:pPr>
    </w:p>
    <w:p w14:paraId="3AEAFB15" w14:textId="77777777" w:rsidR="00721EBD" w:rsidRDefault="00721EBD" w:rsidP="00721EBD">
      <w:pPr>
        <w:widowControl w:val="0"/>
        <w:autoSpaceDE w:val="0"/>
        <w:autoSpaceDN w:val="0"/>
        <w:adjustRightInd w:val="0"/>
        <w:rPr>
          <w:rFonts w:ascii="Times New Roman" w:hAnsi="Times New Roman" w:cs="Times New Roman"/>
          <w:sz w:val="36"/>
          <w:szCs w:val="36"/>
        </w:rPr>
      </w:pPr>
    </w:p>
    <w:p w14:paraId="63AF1C55" w14:textId="77777777" w:rsidR="00721EBD" w:rsidRDefault="00721EBD" w:rsidP="00721EBD">
      <w:pPr>
        <w:widowControl w:val="0"/>
        <w:autoSpaceDE w:val="0"/>
        <w:autoSpaceDN w:val="0"/>
        <w:adjustRightInd w:val="0"/>
        <w:rPr>
          <w:rFonts w:ascii="Times New Roman" w:hAnsi="Times New Roman" w:cs="Times New Roman"/>
          <w:sz w:val="36"/>
          <w:szCs w:val="36"/>
        </w:rPr>
      </w:pPr>
    </w:p>
    <w:p w14:paraId="4FDEE290" w14:textId="77777777" w:rsidR="00721EBD" w:rsidRDefault="00721EBD" w:rsidP="00721EBD">
      <w:pPr>
        <w:widowControl w:val="0"/>
        <w:autoSpaceDE w:val="0"/>
        <w:autoSpaceDN w:val="0"/>
        <w:adjustRightInd w:val="0"/>
        <w:rPr>
          <w:rFonts w:ascii="Times New Roman" w:hAnsi="Times New Roman" w:cs="Times New Roman"/>
          <w:sz w:val="36"/>
          <w:szCs w:val="36"/>
        </w:rPr>
      </w:pPr>
    </w:p>
    <w:p w14:paraId="34A6878E" w14:textId="77777777" w:rsidR="00721EBD" w:rsidRDefault="00721EBD" w:rsidP="00721EBD">
      <w:pPr>
        <w:widowControl w:val="0"/>
        <w:autoSpaceDE w:val="0"/>
        <w:autoSpaceDN w:val="0"/>
        <w:adjustRightInd w:val="0"/>
        <w:rPr>
          <w:rFonts w:ascii="Times New Roman" w:hAnsi="Times New Roman" w:cs="Times New Roman"/>
          <w:sz w:val="36"/>
          <w:szCs w:val="36"/>
        </w:rPr>
      </w:pPr>
    </w:p>
    <w:p w14:paraId="73AB12DF" w14:textId="77777777" w:rsidR="00721EBD" w:rsidRDefault="00721EBD" w:rsidP="00721EBD">
      <w:pPr>
        <w:widowControl w:val="0"/>
        <w:autoSpaceDE w:val="0"/>
        <w:autoSpaceDN w:val="0"/>
        <w:adjustRightInd w:val="0"/>
        <w:rPr>
          <w:rFonts w:ascii="Times New Roman" w:hAnsi="Times New Roman" w:cs="Times New Roman"/>
          <w:sz w:val="36"/>
          <w:szCs w:val="36"/>
        </w:rPr>
      </w:pPr>
    </w:p>
    <w:p w14:paraId="04FFEF60" w14:textId="77777777" w:rsidR="00721EBD" w:rsidRDefault="00721EBD" w:rsidP="00721EBD">
      <w:pPr>
        <w:widowControl w:val="0"/>
        <w:autoSpaceDE w:val="0"/>
        <w:autoSpaceDN w:val="0"/>
        <w:adjustRightInd w:val="0"/>
        <w:rPr>
          <w:rFonts w:ascii="Times New Roman" w:hAnsi="Times New Roman" w:cs="Times New Roman"/>
          <w:sz w:val="36"/>
          <w:szCs w:val="36"/>
        </w:rPr>
      </w:pPr>
    </w:p>
    <w:p w14:paraId="698EDAD0" w14:textId="77777777" w:rsidR="00721EBD" w:rsidRDefault="00721EBD" w:rsidP="00721EBD">
      <w:pPr>
        <w:widowControl w:val="0"/>
        <w:autoSpaceDE w:val="0"/>
        <w:autoSpaceDN w:val="0"/>
        <w:adjustRightInd w:val="0"/>
        <w:rPr>
          <w:rFonts w:ascii="Times New Roman" w:hAnsi="Times New Roman" w:cs="Times New Roman"/>
          <w:sz w:val="36"/>
          <w:szCs w:val="36"/>
        </w:rPr>
      </w:pPr>
    </w:p>
    <w:p w14:paraId="286D4C75" w14:textId="77777777" w:rsidR="00721EBD" w:rsidRDefault="00721EBD" w:rsidP="00721EBD">
      <w:pPr>
        <w:widowControl w:val="0"/>
        <w:autoSpaceDE w:val="0"/>
        <w:autoSpaceDN w:val="0"/>
        <w:adjustRightInd w:val="0"/>
        <w:rPr>
          <w:rFonts w:ascii="Times New Roman" w:hAnsi="Times New Roman" w:cs="Times New Roman"/>
          <w:sz w:val="36"/>
          <w:szCs w:val="36"/>
        </w:rPr>
      </w:pPr>
    </w:p>
    <w:p w14:paraId="041AF7C1" w14:textId="77777777" w:rsidR="00721EBD" w:rsidRDefault="00721EBD" w:rsidP="00721EBD">
      <w:pPr>
        <w:widowControl w:val="0"/>
        <w:autoSpaceDE w:val="0"/>
        <w:autoSpaceDN w:val="0"/>
        <w:adjustRightInd w:val="0"/>
        <w:rPr>
          <w:rFonts w:ascii="Times New Roman" w:hAnsi="Times New Roman" w:cs="Times New Roman"/>
          <w:sz w:val="36"/>
          <w:szCs w:val="36"/>
        </w:rPr>
      </w:pPr>
    </w:p>
    <w:p w14:paraId="199F5306" w14:textId="77777777" w:rsidR="00721EBD" w:rsidRDefault="00721EBD" w:rsidP="00721EBD">
      <w:pPr>
        <w:widowControl w:val="0"/>
        <w:autoSpaceDE w:val="0"/>
        <w:autoSpaceDN w:val="0"/>
        <w:adjustRightInd w:val="0"/>
        <w:rPr>
          <w:rFonts w:ascii="Times New Roman" w:hAnsi="Times New Roman" w:cs="Times New Roman"/>
          <w:sz w:val="36"/>
          <w:szCs w:val="36"/>
        </w:rPr>
      </w:pPr>
    </w:p>
    <w:p w14:paraId="75111D68" w14:textId="77777777" w:rsidR="00721EBD" w:rsidRPr="00774B0B" w:rsidRDefault="00721EBD" w:rsidP="00721EBD">
      <w:pPr>
        <w:widowControl w:val="0"/>
        <w:autoSpaceDE w:val="0"/>
        <w:autoSpaceDN w:val="0"/>
        <w:adjustRightInd w:val="0"/>
        <w:jc w:val="right"/>
        <w:rPr>
          <w:rFonts w:ascii="Verdana" w:hAnsi="Verdana" w:cs="Verdana"/>
          <w:sz w:val="32"/>
          <w:szCs w:val="32"/>
        </w:rPr>
      </w:pPr>
    </w:p>
    <w:p w14:paraId="6FAB2F6D" w14:textId="035C0BFD" w:rsidR="000C41A6" w:rsidRPr="00B12DF9" w:rsidRDefault="00774B0B" w:rsidP="00774B0B">
      <w:pPr>
        <w:pStyle w:val="ListParagraph"/>
        <w:numPr>
          <w:ilvl w:val="0"/>
          <w:numId w:val="50"/>
        </w:numPr>
        <w:rPr>
          <w:sz w:val="30"/>
          <w:szCs w:val="30"/>
        </w:rPr>
      </w:pPr>
      <w:r w:rsidRPr="00B12DF9">
        <w:rPr>
          <w:sz w:val="30"/>
          <w:szCs w:val="30"/>
        </w:rPr>
        <w:t>400</w:t>
      </w:r>
    </w:p>
    <w:p w14:paraId="02D7F17A" w14:textId="51B43AB2" w:rsidR="00774B0B" w:rsidRPr="00B12DF9" w:rsidRDefault="00774B0B" w:rsidP="00774B0B">
      <w:pPr>
        <w:pStyle w:val="ListParagraph"/>
        <w:numPr>
          <w:ilvl w:val="0"/>
          <w:numId w:val="50"/>
        </w:numPr>
        <w:rPr>
          <w:sz w:val="30"/>
          <w:szCs w:val="30"/>
        </w:rPr>
      </w:pPr>
      <w:r w:rsidRPr="00B12DF9">
        <w:rPr>
          <w:sz w:val="30"/>
          <w:szCs w:val="30"/>
        </w:rPr>
        <w:t>900</w:t>
      </w:r>
    </w:p>
    <w:p w14:paraId="4F17736F" w14:textId="53348D34" w:rsidR="00774B0B" w:rsidRPr="00B12DF9" w:rsidRDefault="00774B0B" w:rsidP="00774B0B">
      <w:pPr>
        <w:pStyle w:val="ListParagraph"/>
        <w:numPr>
          <w:ilvl w:val="0"/>
          <w:numId w:val="50"/>
        </w:numPr>
        <w:rPr>
          <w:sz w:val="30"/>
          <w:szCs w:val="30"/>
        </w:rPr>
      </w:pPr>
      <w:r w:rsidRPr="00B12DF9">
        <w:rPr>
          <w:sz w:val="30"/>
          <w:szCs w:val="30"/>
        </w:rPr>
        <w:t>800</w:t>
      </w:r>
    </w:p>
    <w:p w14:paraId="0A3CA28C" w14:textId="2219F483" w:rsidR="00774B0B" w:rsidRPr="00B12DF9" w:rsidRDefault="00774B0B" w:rsidP="00774B0B">
      <w:pPr>
        <w:pStyle w:val="ListParagraph"/>
        <w:numPr>
          <w:ilvl w:val="0"/>
          <w:numId w:val="50"/>
        </w:numPr>
        <w:rPr>
          <w:sz w:val="30"/>
          <w:szCs w:val="30"/>
        </w:rPr>
      </w:pPr>
      <w:r w:rsidRPr="00B12DF9">
        <w:rPr>
          <w:sz w:val="30"/>
          <w:szCs w:val="30"/>
        </w:rPr>
        <w:t>850</w:t>
      </w:r>
    </w:p>
    <w:p w14:paraId="3DF97276" w14:textId="77777777" w:rsidR="00774B0B" w:rsidRDefault="00774B0B" w:rsidP="00774B0B">
      <w:pPr>
        <w:rPr>
          <w:sz w:val="28"/>
          <w:szCs w:val="28"/>
        </w:rPr>
      </w:pPr>
    </w:p>
    <w:p w14:paraId="37A8C02A" w14:textId="77777777" w:rsidR="00774B0B" w:rsidRDefault="00774B0B" w:rsidP="00774B0B">
      <w:pPr>
        <w:rPr>
          <w:sz w:val="28"/>
          <w:szCs w:val="28"/>
        </w:rPr>
      </w:pPr>
    </w:p>
    <w:p w14:paraId="5FE0E745" w14:textId="0F2CE156" w:rsidR="00774B0B" w:rsidRDefault="00774B0B" w:rsidP="00774B0B">
      <w:pPr>
        <w:rPr>
          <w:sz w:val="28"/>
          <w:szCs w:val="28"/>
        </w:rPr>
      </w:pPr>
      <w:r>
        <w:rPr>
          <w:sz w:val="28"/>
          <w:szCs w:val="28"/>
        </w:rPr>
        <w:t xml:space="preserve">     20.  Conditional probability is represented in which of the following situations:</w:t>
      </w:r>
    </w:p>
    <w:p w14:paraId="52151E01" w14:textId="77777777" w:rsidR="00774B0B" w:rsidRDefault="00774B0B" w:rsidP="00774B0B">
      <w:pPr>
        <w:rPr>
          <w:sz w:val="28"/>
          <w:szCs w:val="28"/>
        </w:rPr>
      </w:pPr>
    </w:p>
    <w:p w14:paraId="27F9055E" w14:textId="6B2A23A6" w:rsidR="00FE52AD" w:rsidRDefault="00FE52AD" w:rsidP="00FE52AD">
      <w:pPr>
        <w:ind w:left="1440"/>
        <w:rPr>
          <w:sz w:val="28"/>
          <w:szCs w:val="28"/>
        </w:rPr>
      </w:pPr>
      <w:r w:rsidRPr="00FE52AD">
        <w:rPr>
          <w:sz w:val="28"/>
          <w:szCs w:val="28"/>
        </w:rPr>
        <w:t>F.</w:t>
      </w:r>
      <w:r>
        <w:rPr>
          <w:sz w:val="28"/>
          <w:szCs w:val="28"/>
        </w:rPr>
        <w:t xml:space="preserve">  A student</w:t>
      </w:r>
      <w:r w:rsidR="00774B0B" w:rsidRPr="00FE52AD">
        <w:rPr>
          <w:sz w:val="28"/>
          <w:szCs w:val="28"/>
        </w:rPr>
        <w:t xml:space="preserve"> </w:t>
      </w:r>
      <w:r w:rsidRPr="00FE52AD">
        <w:rPr>
          <w:sz w:val="28"/>
          <w:szCs w:val="28"/>
        </w:rPr>
        <w:t>rolls a die numbered 1 through 6.  What is the</w:t>
      </w:r>
    </w:p>
    <w:p w14:paraId="0C61FD70" w14:textId="6F2E689E" w:rsidR="00FE52AD" w:rsidRDefault="00FE52AD" w:rsidP="00FE52AD">
      <w:pPr>
        <w:ind w:left="1440"/>
        <w:rPr>
          <w:sz w:val="28"/>
          <w:szCs w:val="28"/>
        </w:rPr>
      </w:pPr>
      <w:r w:rsidRPr="00FE52AD">
        <w:rPr>
          <w:sz w:val="28"/>
          <w:szCs w:val="28"/>
        </w:rPr>
        <w:t xml:space="preserve"> </w:t>
      </w:r>
      <w:r>
        <w:rPr>
          <w:sz w:val="28"/>
          <w:szCs w:val="28"/>
        </w:rPr>
        <w:t xml:space="preserve">    </w:t>
      </w:r>
      <w:proofErr w:type="gramStart"/>
      <w:r w:rsidRPr="00FE52AD">
        <w:rPr>
          <w:sz w:val="28"/>
          <w:szCs w:val="28"/>
        </w:rPr>
        <w:t>probab</w:t>
      </w:r>
      <w:r>
        <w:rPr>
          <w:sz w:val="28"/>
          <w:szCs w:val="28"/>
        </w:rPr>
        <w:t>ility</w:t>
      </w:r>
      <w:proofErr w:type="gramEnd"/>
      <w:r w:rsidRPr="00FE52AD">
        <w:rPr>
          <w:sz w:val="28"/>
          <w:szCs w:val="28"/>
        </w:rPr>
        <w:t xml:space="preserve"> that she rolls 5 or a 3?</w:t>
      </w:r>
    </w:p>
    <w:p w14:paraId="6270577A" w14:textId="77777777" w:rsidR="00FE52AD" w:rsidRDefault="00FE52AD" w:rsidP="00FE52AD">
      <w:pPr>
        <w:ind w:left="1440"/>
        <w:rPr>
          <w:sz w:val="28"/>
          <w:szCs w:val="28"/>
        </w:rPr>
      </w:pPr>
    </w:p>
    <w:p w14:paraId="79BEDDA5" w14:textId="77777777" w:rsidR="00FE52AD" w:rsidRDefault="00FE52AD" w:rsidP="00FE52AD">
      <w:pPr>
        <w:ind w:left="1440"/>
        <w:rPr>
          <w:sz w:val="28"/>
          <w:szCs w:val="28"/>
        </w:rPr>
      </w:pPr>
      <w:r>
        <w:rPr>
          <w:sz w:val="28"/>
          <w:szCs w:val="28"/>
        </w:rPr>
        <w:t xml:space="preserve">G.  A student selects an ace of hearts from a deck of cards. </w:t>
      </w:r>
    </w:p>
    <w:p w14:paraId="2252A6AD" w14:textId="77777777" w:rsidR="00FE52AD" w:rsidRDefault="00FE52AD" w:rsidP="00FE52AD">
      <w:pPr>
        <w:tabs>
          <w:tab w:val="left" w:pos="720"/>
        </w:tabs>
        <w:ind w:left="1440"/>
        <w:rPr>
          <w:sz w:val="28"/>
          <w:szCs w:val="28"/>
        </w:rPr>
      </w:pPr>
      <w:r>
        <w:rPr>
          <w:sz w:val="28"/>
          <w:szCs w:val="28"/>
        </w:rPr>
        <w:t xml:space="preserve">      Without replacement, what is the probability of choosing a 2 </w:t>
      </w:r>
      <w:proofErr w:type="gramStart"/>
      <w:r>
        <w:rPr>
          <w:sz w:val="28"/>
          <w:szCs w:val="28"/>
        </w:rPr>
        <w:t>of</w:t>
      </w:r>
      <w:proofErr w:type="gramEnd"/>
      <w:r>
        <w:rPr>
          <w:sz w:val="28"/>
          <w:szCs w:val="28"/>
        </w:rPr>
        <w:t xml:space="preserve"> </w:t>
      </w:r>
    </w:p>
    <w:p w14:paraId="0AD8DAAF" w14:textId="0856152B" w:rsidR="00FE52AD" w:rsidRDefault="00FE52AD" w:rsidP="00FE52AD">
      <w:pPr>
        <w:tabs>
          <w:tab w:val="left" w:pos="720"/>
        </w:tabs>
        <w:ind w:left="1440"/>
        <w:rPr>
          <w:sz w:val="28"/>
          <w:szCs w:val="28"/>
        </w:rPr>
      </w:pPr>
      <w:r>
        <w:rPr>
          <w:sz w:val="28"/>
          <w:szCs w:val="28"/>
        </w:rPr>
        <w:t xml:space="preserve">      </w:t>
      </w:r>
      <w:proofErr w:type="gramStart"/>
      <w:r>
        <w:rPr>
          <w:sz w:val="28"/>
          <w:szCs w:val="28"/>
        </w:rPr>
        <w:t>diamonds</w:t>
      </w:r>
      <w:proofErr w:type="gramEnd"/>
      <w:r>
        <w:rPr>
          <w:sz w:val="28"/>
          <w:szCs w:val="28"/>
        </w:rPr>
        <w:t xml:space="preserve"> on the next draw?</w:t>
      </w:r>
    </w:p>
    <w:p w14:paraId="6976CDBD" w14:textId="77777777" w:rsidR="00FE52AD" w:rsidRDefault="00FE52AD" w:rsidP="00FE52AD">
      <w:pPr>
        <w:tabs>
          <w:tab w:val="left" w:pos="720"/>
        </w:tabs>
        <w:ind w:left="1440"/>
        <w:rPr>
          <w:sz w:val="28"/>
          <w:szCs w:val="28"/>
        </w:rPr>
      </w:pPr>
    </w:p>
    <w:p w14:paraId="50B6667B" w14:textId="77777777" w:rsidR="00FE52AD" w:rsidRDefault="00FE52AD" w:rsidP="00FE52AD">
      <w:pPr>
        <w:tabs>
          <w:tab w:val="left" w:pos="720"/>
        </w:tabs>
        <w:ind w:left="1440"/>
        <w:rPr>
          <w:sz w:val="28"/>
          <w:szCs w:val="28"/>
        </w:rPr>
      </w:pPr>
      <w:r>
        <w:rPr>
          <w:sz w:val="28"/>
          <w:szCs w:val="28"/>
        </w:rPr>
        <w:t xml:space="preserve">H.  In a math class, 48% of all students own a skateboard and 39% of </w:t>
      </w:r>
    </w:p>
    <w:p w14:paraId="3F4FC5A3" w14:textId="77777777" w:rsidR="00FE52AD" w:rsidRDefault="00FE52AD" w:rsidP="00FE52AD">
      <w:pPr>
        <w:tabs>
          <w:tab w:val="left" w:pos="720"/>
        </w:tabs>
        <w:ind w:left="1440"/>
        <w:rPr>
          <w:sz w:val="28"/>
          <w:szCs w:val="28"/>
        </w:rPr>
      </w:pPr>
      <w:r>
        <w:rPr>
          <w:sz w:val="28"/>
          <w:szCs w:val="28"/>
        </w:rPr>
        <w:t xml:space="preserve">      </w:t>
      </w:r>
      <w:proofErr w:type="gramStart"/>
      <w:r>
        <w:rPr>
          <w:sz w:val="28"/>
          <w:szCs w:val="28"/>
        </w:rPr>
        <w:t>all</w:t>
      </w:r>
      <w:proofErr w:type="gramEnd"/>
      <w:r>
        <w:rPr>
          <w:sz w:val="28"/>
          <w:szCs w:val="28"/>
        </w:rPr>
        <w:t xml:space="preserve"> students own a skateboard and rollerblades.  What is the   </w:t>
      </w:r>
    </w:p>
    <w:p w14:paraId="49417CC2" w14:textId="77777777" w:rsidR="00FE52AD" w:rsidRDefault="00FE52AD" w:rsidP="00FE52AD">
      <w:pPr>
        <w:tabs>
          <w:tab w:val="left" w:pos="720"/>
        </w:tabs>
        <w:ind w:left="1440"/>
        <w:rPr>
          <w:sz w:val="28"/>
          <w:szCs w:val="28"/>
        </w:rPr>
      </w:pPr>
      <w:r>
        <w:rPr>
          <w:sz w:val="28"/>
          <w:szCs w:val="28"/>
        </w:rPr>
        <w:t xml:space="preserve">      </w:t>
      </w:r>
      <w:proofErr w:type="gramStart"/>
      <w:r>
        <w:rPr>
          <w:sz w:val="28"/>
          <w:szCs w:val="28"/>
        </w:rPr>
        <w:t>probability</w:t>
      </w:r>
      <w:proofErr w:type="gramEnd"/>
      <w:r>
        <w:rPr>
          <w:sz w:val="28"/>
          <w:szCs w:val="28"/>
        </w:rPr>
        <w:t xml:space="preserve"> that a student owns roller blades given that the student </w:t>
      </w:r>
    </w:p>
    <w:p w14:paraId="0DBFB191" w14:textId="137D2B29" w:rsidR="00FE52AD" w:rsidRDefault="00FE52AD" w:rsidP="00FE52AD">
      <w:pPr>
        <w:tabs>
          <w:tab w:val="left" w:pos="720"/>
        </w:tabs>
        <w:ind w:left="1440"/>
        <w:rPr>
          <w:sz w:val="28"/>
          <w:szCs w:val="28"/>
        </w:rPr>
      </w:pPr>
      <w:r>
        <w:rPr>
          <w:sz w:val="28"/>
          <w:szCs w:val="28"/>
        </w:rPr>
        <w:t xml:space="preserve">      </w:t>
      </w:r>
      <w:proofErr w:type="gramStart"/>
      <w:r>
        <w:rPr>
          <w:sz w:val="28"/>
          <w:szCs w:val="28"/>
        </w:rPr>
        <w:t>owns</w:t>
      </w:r>
      <w:proofErr w:type="gramEnd"/>
      <w:r>
        <w:rPr>
          <w:sz w:val="28"/>
          <w:szCs w:val="28"/>
        </w:rPr>
        <w:t xml:space="preserve"> a skateboard?</w:t>
      </w:r>
    </w:p>
    <w:p w14:paraId="43ED85E8" w14:textId="77777777" w:rsidR="00FE52AD" w:rsidRDefault="00FE52AD" w:rsidP="00FE52AD">
      <w:pPr>
        <w:tabs>
          <w:tab w:val="left" w:pos="720"/>
        </w:tabs>
        <w:ind w:left="1440"/>
        <w:rPr>
          <w:sz w:val="28"/>
          <w:szCs w:val="28"/>
        </w:rPr>
      </w:pPr>
    </w:p>
    <w:p w14:paraId="033AF4B1" w14:textId="77777777" w:rsidR="007C42F3" w:rsidRDefault="00FE52AD" w:rsidP="00FE52AD">
      <w:pPr>
        <w:tabs>
          <w:tab w:val="left" w:pos="720"/>
        </w:tabs>
        <w:ind w:left="1440"/>
        <w:rPr>
          <w:sz w:val="28"/>
          <w:szCs w:val="28"/>
        </w:rPr>
      </w:pPr>
      <w:r>
        <w:rPr>
          <w:sz w:val="28"/>
          <w:szCs w:val="28"/>
        </w:rPr>
        <w:t xml:space="preserve">J.  A student has a large bag of colored cubes.  There are 8 blue cubes, 4 </w:t>
      </w:r>
    </w:p>
    <w:p w14:paraId="6CBAC6C3" w14:textId="77777777" w:rsidR="007C42F3" w:rsidRDefault="007C42F3" w:rsidP="00FE52AD">
      <w:pPr>
        <w:tabs>
          <w:tab w:val="left" w:pos="720"/>
        </w:tabs>
        <w:ind w:left="1440"/>
        <w:rPr>
          <w:sz w:val="28"/>
          <w:szCs w:val="28"/>
        </w:rPr>
      </w:pPr>
      <w:r>
        <w:rPr>
          <w:sz w:val="28"/>
          <w:szCs w:val="28"/>
        </w:rPr>
        <w:t xml:space="preserve">    </w:t>
      </w:r>
      <w:proofErr w:type="gramStart"/>
      <w:r w:rsidR="00FE52AD">
        <w:rPr>
          <w:sz w:val="28"/>
          <w:szCs w:val="28"/>
        </w:rPr>
        <w:t>red</w:t>
      </w:r>
      <w:proofErr w:type="gramEnd"/>
      <w:r w:rsidR="00FE52AD">
        <w:rPr>
          <w:sz w:val="28"/>
          <w:szCs w:val="28"/>
        </w:rPr>
        <w:t xml:space="preserve"> cubes and </w:t>
      </w:r>
      <w:r>
        <w:rPr>
          <w:sz w:val="28"/>
          <w:szCs w:val="28"/>
        </w:rPr>
        <w:t xml:space="preserve">3 green cubes in the bag.  If the student randomly </w:t>
      </w:r>
    </w:p>
    <w:p w14:paraId="37F696D9" w14:textId="77777777" w:rsidR="007C42F3" w:rsidRDefault="007C42F3" w:rsidP="00FE52AD">
      <w:pPr>
        <w:tabs>
          <w:tab w:val="left" w:pos="720"/>
        </w:tabs>
        <w:ind w:left="1440"/>
        <w:rPr>
          <w:sz w:val="28"/>
          <w:szCs w:val="28"/>
        </w:rPr>
      </w:pPr>
      <w:r>
        <w:rPr>
          <w:sz w:val="28"/>
          <w:szCs w:val="28"/>
        </w:rPr>
        <w:t xml:space="preserve">    </w:t>
      </w:r>
      <w:proofErr w:type="gramStart"/>
      <w:r>
        <w:rPr>
          <w:sz w:val="28"/>
          <w:szCs w:val="28"/>
        </w:rPr>
        <w:t>picks</w:t>
      </w:r>
      <w:proofErr w:type="gramEnd"/>
      <w:r>
        <w:rPr>
          <w:sz w:val="28"/>
          <w:szCs w:val="28"/>
        </w:rPr>
        <w:t xml:space="preserve"> a cube from the bag, what is the probability that the cube is</w:t>
      </w:r>
    </w:p>
    <w:p w14:paraId="0A36F019" w14:textId="1A8B6B37" w:rsidR="00FE52AD" w:rsidRPr="00FE52AD" w:rsidRDefault="007C42F3" w:rsidP="00FE52AD">
      <w:pPr>
        <w:tabs>
          <w:tab w:val="left" w:pos="720"/>
        </w:tabs>
        <w:ind w:left="1440"/>
        <w:rPr>
          <w:sz w:val="28"/>
          <w:szCs w:val="28"/>
        </w:rPr>
      </w:pPr>
      <w:r>
        <w:rPr>
          <w:sz w:val="28"/>
          <w:szCs w:val="28"/>
        </w:rPr>
        <w:t xml:space="preserve">    NOT red?</w:t>
      </w:r>
    </w:p>
    <w:p w14:paraId="5AC18502" w14:textId="77777777" w:rsidR="00FE52AD" w:rsidRPr="00FE52AD" w:rsidRDefault="00FE52AD" w:rsidP="00FE52AD">
      <w:pPr>
        <w:rPr>
          <w:sz w:val="28"/>
          <w:szCs w:val="28"/>
        </w:rPr>
      </w:pPr>
    </w:p>
    <w:p w14:paraId="47CD52F8" w14:textId="00011259" w:rsidR="00774B0B" w:rsidRDefault="00774B0B" w:rsidP="00774B0B">
      <w:pPr>
        <w:rPr>
          <w:sz w:val="28"/>
          <w:szCs w:val="28"/>
        </w:rPr>
      </w:pPr>
    </w:p>
    <w:p w14:paraId="719CE0F0" w14:textId="77777777" w:rsidR="007C42F3" w:rsidRDefault="007C42F3" w:rsidP="00774B0B">
      <w:pPr>
        <w:rPr>
          <w:sz w:val="28"/>
          <w:szCs w:val="28"/>
        </w:rPr>
      </w:pPr>
    </w:p>
    <w:p w14:paraId="2A6E4DBA" w14:textId="77777777" w:rsidR="007C42F3" w:rsidRDefault="007C42F3" w:rsidP="00774B0B">
      <w:pPr>
        <w:rPr>
          <w:sz w:val="28"/>
          <w:szCs w:val="28"/>
        </w:rPr>
      </w:pPr>
    </w:p>
    <w:p w14:paraId="64A899D5" w14:textId="77777777" w:rsidR="007C42F3" w:rsidRDefault="007C42F3" w:rsidP="00774B0B">
      <w:pPr>
        <w:rPr>
          <w:sz w:val="28"/>
          <w:szCs w:val="28"/>
        </w:rPr>
      </w:pPr>
    </w:p>
    <w:p w14:paraId="3322623D" w14:textId="77777777" w:rsidR="007C42F3" w:rsidRDefault="007C42F3" w:rsidP="00774B0B">
      <w:pPr>
        <w:rPr>
          <w:sz w:val="28"/>
          <w:szCs w:val="28"/>
        </w:rPr>
      </w:pPr>
    </w:p>
    <w:p w14:paraId="491F7A2D" w14:textId="77777777" w:rsidR="007C42F3" w:rsidRDefault="007C42F3" w:rsidP="00774B0B">
      <w:pPr>
        <w:rPr>
          <w:sz w:val="28"/>
          <w:szCs w:val="28"/>
        </w:rPr>
      </w:pPr>
    </w:p>
    <w:p w14:paraId="579EFD24" w14:textId="77777777" w:rsidR="007C42F3" w:rsidRDefault="007C42F3" w:rsidP="00774B0B">
      <w:pPr>
        <w:rPr>
          <w:sz w:val="28"/>
          <w:szCs w:val="28"/>
        </w:rPr>
      </w:pPr>
    </w:p>
    <w:p w14:paraId="09624465" w14:textId="77777777" w:rsidR="007C42F3" w:rsidRDefault="007C42F3" w:rsidP="00774B0B">
      <w:pPr>
        <w:rPr>
          <w:sz w:val="28"/>
          <w:szCs w:val="28"/>
        </w:rPr>
      </w:pPr>
    </w:p>
    <w:p w14:paraId="19E682E7" w14:textId="77777777" w:rsidR="007C42F3" w:rsidRDefault="007C42F3" w:rsidP="00774B0B">
      <w:pPr>
        <w:rPr>
          <w:sz w:val="28"/>
          <w:szCs w:val="28"/>
        </w:rPr>
      </w:pPr>
    </w:p>
    <w:p w14:paraId="3B3891D7" w14:textId="77777777" w:rsidR="007C42F3" w:rsidRDefault="007C42F3" w:rsidP="00774B0B">
      <w:pPr>
        <w:rPr>
          <w:sz w:val="28"/>
          <w:szCs w:val="28"/>
        </w:rPr>
      </w:pPr>
    </w:p>
    <w:p w14:paraId="043FA83F" w14:textId="77777777" w:rsidR="007C42F3" w:rsidRDefault="007C42F3" w:rsidP="00774B0B">
      <w:pPr>
        <w:rPr>
          <w:sz w:val="28"/>
          <w:szCs w:val="28"/>
        </w:rPr>
      </w:pPr>
    </w:p>
    <w:p w14:paraId="192622C6" w14:textId="77777777" w:rsidR="007C42F3" w:rsidRDefault="007C42F3" w:rsidP="00774B0B">
      <w:pPr>
        <w:rPr>
          <w:sz w:val="28"/>
          <w:szCs w:val="28"/>
        </w:rPr>
      </w:pPr>
    </w:p>
    <w:p w14:paraId="6710CE02" w14:textId="77777777" w:rsidR="007C42F3" w:rsidRDefault="007C42F3" w:rsidP="00774B0B">
      <w:pPr>
        <w:rPr>
          <w:sz w:val="28"/>
          <w:szCs w:val="28"/>
        </w:rPr>
      </w:pPr>
    </w:p>
    <w:p w14:paraId="0ABC18E4" w14:textId="77777777" w:rsidR="007C42F3" w:rsidRDefault="007C42F3" w:rsidP="00774B0B">
      <w:pPr>
        <w:rPr>
          <w:sz w:val="28"/>
          <w:szCs w:val="28"/>
        </w:rPr>
      </w:pPr>
    </w:p>
    <w:p w14:paraId="6D13A776" w14:textId="77777777" w:rsidR="007C42F3" w:rsidRDefault="007C42F3" w:rsidP="00774B0B">
      <w:pPr>
        <w:rPr>
          <w:sz w:val="28"/>
          <w:szCs w:val="28"/>
        </w:rPr>
      </w:pPr>
    </w:p>
    <w:p w14:paraId="260C4265" w14:textId="77777777" w:rsidR="007C42F3" w:rsidRDefault="007C42F3" w:rsidP="00774B0B">
      <w:pPr>
        <w:rPr>
          <w:sz w:val="28"/>
          <w:szCs w:val="28"/>
        </w:rPr>
      </w:pPr>
    </w:p>
    <w:p w14:paraId="3F5BDF27" w14:textId="77777777" w:rsidR="007C42F3" w:rsidRDefault="007C42F3" w:rsidP="00774B0B">
      <w:pPr>
        <w:rPr>
          <w:sz w:val="28"/>
          <w:szCs w:val="28"/>
        </w:rPr>
      </w:pPr>
    </w:p>
    <w:p w14:paraId="428CB96E" w14:textId="77777777" w:rsidR="007C42F3" w:rsidRDefault="007C42F3" w:rsidP="00774B0B">
      <w:pPr>
        <w:rPr>
          <w:sz w:val="28"/>
          <w:szCs w:val="28"/>
        </w:rPr>
      </w:pPr>
    </w:p>
    <w:p w14:paraId="2BB277C5" w14:textId="77777777" w:rsidR="007C42F3" w:rsidRDefault="007C42F3" w:rsidP="00774B0B">
      <w:pPr>
        <w:rPr>
          <w:sz w:val="28"/>
          <w:szCs w:val="28"/>
        </w:rPr>
      </w:pPr>
    </w:p>
    <w:p w14:paraId="78A98CFD" w14:textId="77777777" w:rsidR="007C42F3" w:rsidRDefault="007C42F3" w:rsidP="00774B0B">
      <w:pPr>
        <w:rPr>
          <w:sz w:val="28"/>
          <w:szCs w:val="28"/>
        </w:rPr>
      </w:pPr>
    </w:p>
    <w:p w14:paraId="3BEA2C52" w14:textId="16F991F7" w:rsidR="0006608C" w:rsidRPr="00546286" w:rsidRDefault="000B728B" w:rsidP="0006608C">
      <w:pPr>
        <w:widowControl w:val="0"/>
        <w:autoSpaceDE w:val="0"/>
        <w:autoSpaceDN w:val="0"/>
        <w:adjustRightInd w:val="0"/>
        <w:spacing w:after="272"/>
        <w:jc w:val="center"/>
        <w:rPr>
          <w:rFonts w:ascii="Cambria Math" w:hAnsi="Cambria Math" w:cs="Lucida Sans Unicode" w:hint="eastAsia"/>
          <w:sz w:val="40"/>
          <w:szCs w:val="40"/>
        </w:rPr>
      </w:pPr>
      <w:r w:rsidRPr="00546286">
        <w:rPr>
          <w:rFonts w:ascii="Cambria Math" w:hAnsi="Cambria Math" w:cs="Lucida Sans Unicode"/>
          <w:sz w:val="40"/>
          <w:szCs w:val="40"/>
        </w:rPr>
        <w:t>STOP</w:t>
      </w:r>
      <w:r>
        <w:rPr>
          <w:rFonts w:ascii="Cambria Math" w:hAnsi="Cambria Math" w:cs="Lucida Sans Unicode"/>
          <w:sz w:val="40"/>
          <w:szCs w:val="40"/>
        </w:rPr>
        <w:t xml:space="preserve">  </w:t>
      </w:r>
    </w:p>
    <w:sectPr w:rsidR="0006608C" w:rsidRPr="00546286" w:rsidSect="0006608C">
      <w:footerReference w:type="even" r:id="rId16"/>
      <w:pgSz w:w="12240" w:h="15840"/>
      <w:pgMar w:top="576" w:right="1152" w:bottom="1152" w:left="1152"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A69F5" w14:textId="77777777" w:rsidR="00103FFE" w:rsidRDefault="00103FFE" w:rsidP="00546286">
      <w:r>
        <w:separator/>
      </w:r>
    </w:p>
  </w:endnote>
  <w:endnote w:type="continuationSeparator" w:id="0">
    <w:p w14:paraId="2DE5C797" w14:textId="77777777" w:rsidR="00103FFE" w:rsidRDefault="00103FFE" w:rsidP="0054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EF092" w14:textId="77777777" w:rsidR="00DA56C0" w:rsidRDefault="00DA56C0" w:rsidP="00DA56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D0E0DA" w14:textId="77777777" w:rsidR="00DA56C0" w:rsidRDefault="00DA5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99235" w14:textId="77777777" w:rsidR="00103FFE" w:rsidRDefault="00103FFE" w:rsidP="00546286">
      <w:r>
        <w:separator/>
      </w:r>
    </w:p>
  </w:footnote>
  <w:footnote w:type="continuationSeparator" w:id="0">
    <w:p w14:paraId="0955DE13" w14:textId="77777777" w:rsidR="00103FFE" w:rsidRDefault="00103FFE" w:rsidP="00546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0B3"/>
    <w:multiLevelType w:val="hybridMultilevel"/>
    <w:tmpl w:val="97344DB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594117"/>
    <w:multiLevelType w:val="hybridMultilevel"/>
    <w:tmpl w:val="08F60F74"/>
    <w:lvl w:ilvl="0" w:tplc="BF9AF2B0">
      <w:start w:val="2"/>
      <w:numFmt w:val="upperLetter"/>
      <w:lvlText w:val="%1."/>
      <w:lvlJc w:val="left"/>
      <w:pPr>
        <w:ind w:left="1600"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2">
    <w:nsid w:val="09843BF0"/>
    <w:multiLevelType w:val="hybridMultilevel"/>
    <w:tmpl w:val="46220F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881751"/>
    <w:multiLevelType w:val="hybridMultilevel"/>
    <w:tmpl w:val="72C4255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0110AF4"/>
    <w:multiLevelType w:val="hybridMultilevel"/>
    <w:tmpl w:val="E632B7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A0847"/>
    <w:multiLevelType w:val="hybridMultilevel"/>
    <w:tmpl w:val="65AE2B3E"/>
    <w:lvl w:ilvl="0" w:tplc="26E8E4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957AAA"/>
    <w:multiLevelType w:val="hybridMultilevel"/>
    <w:tmpl w:val="5D0868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9130F0"/>
    <w:multiLevelType w:val="hybridMultilevel"/>
    <w:tmpl w:val="6E4CC8B8"/>
    <w:lvl w:ilvl="0" w:tplc="04090015">
      <w:start w:val="1"/>
      <w:numFmt w:val="upperLetter"/>
      <w:lvlText w:val="%1."/>
      <w:lvlJc w:val="left"/>
      <w:pPr>
        <w:ind w:left="140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8">
    <w:nsid w:val="16FA2EC7"/>
    <w:multiLevelType w:val="hybridMultilevel"/>
    <w:tmpl w:val="990CF4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2B0D69"/>
    <w:multiLevelType w:val="hybridMultilevel"/>
    <w:tmpl w:val="4FBE85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9A3655"/>
    <w:multiLevelType w:val="hybridMultilevel"/>
    <w:tmpl w:val="307A20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3741AA"/>
    <w:multiLevelType w:val="hybridMultilevel"/>
    <w:tmpl w:val="BC98839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C4F39DD"/>
    <w:multiLevelType w:val="hybridMultilevel"/>
    <w:tmpl w:val="43A2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EF0492"/>
    <w:multiLevelType w:val="hybridMultilevel"/>
    <w:tmpl w:val="C646270E"/>
    <w:lvl w:ilvl="0" w:tplc="00CAC56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FB1CCD"/>
    <w:multiLevelType w:val="hybridMultilevel"/>
    <w:tmpl w:val="420C52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7C1127"/>
    <w:multiLevelType w:val="hybridMultilevel"/>
    <w:tmpl w:val="426EE3B0"/>
    <w:lvl w:ilvl="0" w:tplc="04090015">
      <w:start w:val="1"/>
      <w:numFmt w:val="upp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16">
    <w:nsid w:val="275C1E78"/>
    <w:multiLevelType w:val="multilevel"/>
    <w:tmpl w:val="0E24F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5926F1"/>
    <w:multiLevelType w:val="hybridMultilevel"/>
    <w:tmpl w:val="532635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07115B"/>
    <w:multiLevelType w:val="hybridMultilevel"/>
    <w:tmpl w:val="108E58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2564A9E"/>
    <w:multiLevelType w:val="hybridMultilevel"/>
    <w:tmpl w:val="AF667C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6CE3600"/>
    <w:multiLevelType w:val="hybridMultilevel"/>
    <w:tmpl w:val="690EDE16"/>
    <w:lvl w:ilvl="0" w:tplc="39002DEE">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360527"/>
    <w:multiLevelType w:val="hybridMultilevel"/>
    <w:tmpl w:val="65AE2B3E"/>
    <w:lvl w:ilvl="0" w:tplc="26E8E4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D23CFD"/>
    <w:multiLevelType w:val="hybridMultilevel"/>
    <w:tmpl w:val="BC98839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B3D60FD"/>
    <w:multiLevelType w:val="hybridMultilevel"/>
    <w:tmpl w:val="FECEB710"/>
    <w:lvl w:ilvl="0" w:tplc="7BC84038">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08666E"/>
    <w:multiLevelType w:val="hybridMultilevel"/>
    <w:tmpl w:val="C19AD1FC"/>
    <w:lvl w:ilvl="0" w:tplc="280228CE">
      <w:start w:val="7"/>
      <w:numFmt w:val="upperLetter"/>
      <w:lvlText w:val="%1."/>
      <w:lvlJc w:val="left"/>
      <w:pPr>
        <w:ind w:left="1807" w:hanging="360"/>
      </w:pPr>
      <w:rPr>
        <w:rFonts w:hint="default"/>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25">
    <w:nsid w:val="479271F5"/>
    <w:multiLevelType w:val="hybridMultilevel"/>
    <w:tmpl w:val="6360C7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A13CFD"/>
    <w:multiLevelType w:val="hybridMultilevel"/>
    <w:tmpl w:val="0478CB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D8A5A04"/>
    <w:multiLevelType w:val="hybridMultilevel"/>
    <w:tmpl w:val="5A749AB4"/>
    <w:lvl w:ilvl="0" w:tplc="2F9A8E74">
      <w:start w:val="14"/>
      <w:numFmt w:val="decimal"/>
      <w:lvlText w:val="%1."/>
      <w:lvlJc w:val="left"/>
      <w:pPr>
        <w:ind w:left="1080" w:hanging="360"/>
      </w:pPr>
      <w:rPr>
        <w:rFonts w:cs="Verdan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105603"/>
    <w:multiLevelType w:val="hybridMultilevel"/>
    <w:tmpl w:val="1584D8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6A74C5"/>
    <w:multiLevelType w:val="hybridMultilevel"/>
    <w:tmpl w:val="C19AD1FC"/>
    <w:lvl w:ilvl="0" w:tplc="280228CE">
      <w:start w:val="7"/>
      <w:numFmt w:val="upperLetter"/>
      <w:lvlText w:val="%1."/>
      <w:lvlJc w:val="left"/>
      <w:pPr>
        <w:ind w:left="1807" w:hanging="360"/>
      </w:pPr>
      <w:rPr>
        <w:rFonts w:hint="default"/>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30">
    <w:nsid w:val="5EFF3696"/>
    <w:multiLevelType w:val="hybridMultilevel"/>
    <w:tmpl w:val="D912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323F17"/>
    <w:multiLevelType w:val="hybridMultilevel"/>
    <w:tmpl w:val="C5E0C8FA"/>
    <w:lvl w:ilvl="0" w:tplc="0784C610">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532217"/>
    <w:multiLevelType w:val="hybridMultilevel"/>
    <w:tmpl w:val="F79CB24A"/>
    <w:lvl w:ilvl="0" w:tplc="B6AC8EBA">
      <w:start w:val="1"/>
      <w:numFmt w:val="upperLetter"/>
      <w:lvlText w:val="%1."/>
      <w:lvlJc w:val="left"/>
      <w:pPr>
        <w:ind w:left="1890" w:hanging="360"/>
      </w:pPr>
      <w:rPr>
        <w:rFonts w:hint="default"/>
      </w:rPr>
    </w:lvl>
    <w:lvl w:ilvl="1" w:tplc="04090019" w:tentative="1">
      <w:start w:val="1"/>
      <w:numFmt w:val="lowerLetter"/>
      <w:lvlText w:val="%2."/>
      <w:lvlJc w:val="left"/>
      <w:pPr>
        <w:ind w:left="2624" w:hanging="360"/>
      </w:pPr>
    </w:lvl>
    <w:lvl w:ilvl="2" w:tplc="0409001B" w:tentative="1">
      <w:start w:val="1"/>
      <w:numFmt w:val="lowerRoman"/>
      <w:lvlText w:val="%3."/>
      <w:lvlJc w:val="right"/>
      <w:pPr>
        <w:ind w:left="3344" w:hanging="180"/>
      </w:pPr>
    </w:lvl>
    <w:lvl w:ilvl="3" w:tplc="0409000F" w:tentative="1">
      <w:start w:val="1"/>
      <w:numFmt w:val="decimal"/>
      <w:lvlText w:val="%4."/>
      <w:lvlJc w:val="left"/>
      <w:pPr>
        <w:ind w:left="4064" w:hanging="360"/>
      </w:pPr>
    </w:lvl>
    <w:lvl w:ilvl="4" w:tplc="04090019" w:tentative="1">
      <w:start w:val="1"/>
      <w:numFmt w:val="lowerLetter"/>
      <w:lvlText w:val="%5."/>
      <w:lvlJc w:val="left"/>
      <w:pPr>
        <w:ind w:left="4784" w:hanging="360"/>
      </w:pPr>
    </w:lvl>
    <w:lvl w:ilvl="5" w:tplc="0409001B" w:tentative="1">
      <w:start w:val="1"/>
      <w:numFmt w:val="lowerRoman"/>
      <w:lvlText w:val="%6."/>
      <w:lvlJc w:val="right"/>
      <w:pPr>
        <w:ind w:left="5504" w:hanging="180"/>
      </w:pPr>
    </w:lvl>
    <w:lvl w:ilvl="6" w:tplc="0409000F" w:tentative="1">
      <w:start w:val="1"/>
      <w:numFmt w:val="decimal"/>
      <w:lvlText w:val="%7."/>
      <w:lvlJc w:val="left"/>
      <w:pPr>
        <w:ind w:left="6224" w:hanging="360"/>
      </w:pPr>
    </w:lvl>
    <w:lvl w:ilvl="7" w:tplc="04090019" w:tentative="1">
      <w:start w:val="1"/>
      <w:numFmt w:val="lowerLetter"/>
      <w:lvlText w:val="%8."/>
      <w:lvlJc w:val="left"/>
      <w:pPr>
        <w:ind w:left="6944" w:hanging="360"/>
      </w:pPr>
    </w:lvl>
    <w:lvl w:ilvl="8" w:tplc="0409001B" w:tentative="1">
      <w:start w:val="1"/>
      <w:numFmt w:val="lowerRoman"/>
      <w:lvlText w:val="%9."/>
      <w:lvlJc w:val="right"/>
      <w:pPr>
        <w:ind w:left="7664" w:hanging="180"/>
      </w:pPr>
    </w:lvl>
  </w:abstractNum>
  <w:abstractNum w:abstractNumId="33">
    <w:nsid w:val="610F433C"/>
    <w:multiLevelType w:val="hybridMultilevel"/>
    <w:tmpl w:val="1E2CBE12"/>
    <w:lvl w:ilvl="0" w:tplc="D70222D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746E01"/>
    <w:multiLevelType w:val="hybridMultilevel"/>
    <w:tmpl w:val="6DBAF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6936B3"/>
    <w:multiLevelType w:val="multilevel"/>
    <w:tmpl w:val="6D164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B0024F4"/>
    <w:multiLevelType w:val="hybridMultilevel"/>
    <w:tmpl w:val="D80E3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2526DE"/>
    <w:multiLevelType w:val="hybridMultilevel"/>
    <w:tmpl w:val="96D4B2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C4E39BD"/>
    <w:multiLevelType w:val="hybridMultilevel"/>
    <w:tmpl w:val="7BF266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CC33550"/>
    <w:multiLevelType w:val="hybridMultilevel"/>
    <w:tmpl w:val="FD7AD1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0205BE7"/>
    <w:multiLevelType w:val="hybridMultilevel"/>
    <w:tmpl w:val="27B24A82"/>
    <w:lvl w:ilvl="0" w:tplc="04090015">
      <w:start w:val="1"/>
      <w:numFmt w:val="upperLetter"/>
      <w:lvlText w:val="%1."/>
      <w:lvlJc w:val="lef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41">
    <w:nsid w:val="73C3513A"/>
    <w:multiLevelType w:val="hybridMultilevel"/>
    <w:tmpl w:val="58E6CBB4"/>
    <w:lvl w:ilvl="0" w:tplc="0409000F">
      <w:start w:val="1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322017"/>
    <w:multiLevelType w:val="hybridMultilevel"/>
    <w:tmpl w:val="8520BA00"/>
    <w:lvl w:ilvl="0" w:tplc="04090015">
      <w:start w:val="1"/>
      <w:numFmt w:val="upp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43">
    <w:nsid w:val="78B577E9"/>
    <w:multiLevelType w:val="hybridMultilevel"/>
    <w:tmpl w:val="055856EC"/>
    <w:lvl w:ilvl="0" w:tplc="04090015">
      <w:start w:val="1"/>
      <w:numFmt w:val="upperLetter"/>
      <w:lvlText w:val="%1."/>
      <w:lvlJc w:val="left"/>
      <w:pPr>
        <w:ind w:left="-1728" w:hanging="360"/>
      </w:pPr>
    </w:lvl>
    <w:lvl w:ilvl="1" w:tplc="04090019" w:tentative="1">
      <w:start w:val="1"/>
      <w:numFmt w:val="lowerLetter"/>
      <w:lvlText w:val="%2."/>
      <w:lvlJc w:val="left"/>
      <w:pPr>
        <w:ind w:left="-1008" w:hanging="360"/>
      </w:pPr>
    </w:lvl>
    <w:lvl w:ilvl="2" w:tplc="0409001B" w:tentative="1">
      <w:start w:val="1"/>
      <w:numFmt w:val="lowerRoman"/>
      <w:lvlText w:val="%3."/>
      <w:lvlJc w:val="right"/>
      <w:pPr>
        <w:ind w:left="-288" w:hanging="180"/>
      </w:pPr>
    </w:lvl>
    <w:lvl w:ilvl="3" w:tplc="0409000F" w:tentative="1">
      <w:start w:val="1"/>
      <w:numFmt w:val="decimal"/>
      <w:lvlText w:val="%4."/>
      <w:lvlJc w:val="left"/>
      <w:pPr>
        <w:ind w:left="432" w:hanging="360"/>
      </w:pPr>
    </w:lvl>
    <w:lvl w:ilvl="4" w:tplc="04090019" w:tentative="1">
      <w:start w:val="1"/>
      <w:numFmt w:val="lowerLetter"/>
      <w:lvlText w:val="%5."/>
      <w:lvlJc w:val="left"/>
      <w:pPr>
        <w:ind w:left="1152" w:hanging="360"/>
      </w:pPr>
    </w:lvl>
    <w:lvl w:ilvl="5" w:tplc="0409001B" w:tentative="1">
      <w:start w:val="1"/>
      <w:numFmt w:val="lowerRoman"/>
      <w:lvlText w:val="%6."/>
      <w:lvlJc w:val="right"/>
      <w:pPr>
        <w:ind w:left="1872" w:hanging="180"/>
      </w:pPr>
    </w:lvl>
    <w:lvl w:ilvl="6" w:tplc="0409000F" w:tentative="1">
      <w:start w:val="1"/>
      <w:numFmt w:val="decimal"/>
      <w:lvlText w:val="%7."/>
      <w:lvlJc w:val="left"/>
      <w:pPr>
        <w:ind w:left="2592" w:hanging="360"/>
      </w:pPr>
    </w:lvl>
    <w:lvl w:ilvl="7" w:tplc="04090019" w:tentative="1">
      <w:start w:val="1"/>
      <w:numFmt w:val="lowerLetter"/>
      <w:lvlText w:val="%8."/>
      <w:lvlJc w:val="left"/>
      <w:pPr>
        <w:ind w:left="3312" w:hanging="360"/>
      </w:pPr>
    </w:lvl>
    <w:lvl w:ilvl="8" w:tplc="0409001B" w:tentative="1">
      <w:start w:val="1"/>
      <w:numFmt w:val="lowerRoman"/>
      <w:lvlText w:val="%9."/>
      <w:lvlJc w:val="right"/>
      <w:pPr>
        <w:ind w:left="4032" w:hanging="180"/>
      </w:pPr>
    </w:lvl>
  </w:abstractNum>
  <w:abstractNum w:abstractNumId="44">
    <w:nsid w:val="7B4E3C03"/>
    <w:multiLevelType w:val="hybridMultilevel"/>
    <w:tmpl w:val="C19AD1FC"/>
    <w:lvl w:ilvl="0" w:tplc="280228CE">
      <w:start w:val="7"/>
      <w:numFmt w:val="upperLetter"/>
      <w:lvlText w:val="%1."/>
      <w:lvlJc w:val="left"/>
      <w:pPr>
        <w:ind w:left="1807" w:hanging="360"/>
      </w:pPr>
      <w:rPr>
        <w:rFonts w:hint="default"/>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45">
    <w:nsid w:val="7B82065A"/>
    <w:multiLevelType w:val="hybridMultilevel"/>
    <w:tmpl w:val="775ED87A"/>
    <w:lvl w:ilvl="0" w:tplc="21507D76">
      <w:start w:val="1"/>
      <w:numFmt w:val="upperLetter"/>
      <w:lvlText w:val="%1."/>
      <w:lvlJc w:val="left"/>
      <w:pPr>
        <w:ind w:left="1600"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46">
    <w:nsid w:val="7BA25B10"/>
    <w:multiLevelType w:val="hybridMultilevel"/>
    <w:tmpl w:val="6ADC11F4"/>
    <w:lvl w:ilvl="0" w:tplc="04090015">
      <w:start w:val="1"/>
      <w:numFmt w:val="upperLetter"/>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47">
    <w:nsid w:val="7D434E1E"/>
    <w:multiLevelType w:val="hybridMultilevel"/>
    <w:tmpl w:val="1270B14E"/>
    <w:lvl w:ilvl="0" w:tplc="AD80A4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EE97B14"/>
    <w:multiLevelType w:val="hybridMultilevel"/>
    <w:tmpl w:val="E6DE5ADE"/>
    <w:lvl w:ilvl="0" w:tplc="25245734">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F537364"/>
    <w:multiLevelType w:val="hybridMultilevel"/>
    <w:tmpl w:val="139EFE8E"/>
    <w:lvl w:ilvl="0" w:tplc="A57CEF90">
      <w:start w:val="7"/>
      <w:numFmt w:val="upperLetter"/>
      <w:lvlText w:val="%1."/>
      <w:lvlJc w:val="left"/>
      <w:pPr>
        <w:ind w:left="1447" w:hanging="360"/>
      </w:pPr>
      <w:rPr>
        <w:rFonts w:cs="Times New Roman"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num w:numId="1">
    <w:abstractNumId w:val="30"/>
  </w:num>
  <w:num w:numId="2">
    <w:abstractNumId w:val="21"/>
  </w:num>
  <w:num w:numId="3">
    <w:abstractNumId w:val="5"/>
  </w:num>
  <w:num w:numId="4">
    <w:abstractNumId w:val="12"/>
  </w:num>
  <w:num w:numId="5">
    <w:abstractNumId w:val="36"/>
  </w:num>
  <w:num w:numId="6">
    <w:abstractNumId w:val="2"/>
  </w:num>
  <w:num w:numId="7">
    <w:abstractNumId w:val="40"/>
  </w:num>
  <w:num w:numId="8">
    <w:abstractNumId w:val="4"/>
  </w:num>
  <w:num w:numId="9">
    <w:abstractNumId w:val="14"/>
  </w:num>
  <w:num w:numId="10">
    <w:abstractNumId w:val="25"/>
  </w:num>
  <w:num w:numId="11">
    <w:abstractNumId w:val="38"/>
  </w:num>
  <w:num w:numId="12">
    <w:abstractNumId w:val="42"/>
  </w:num>
  <w:num w:numId="13">
    <w:abstractNumId w:val="34"/>
  </w:num>
  <w:num w:numId="14">
    <w:abstractNumId w:val="37"/>
  </w:num>
  <w:num w:numId="15">
    <w:abstractNumId w:val="28"/>
  </w:num>
  <w:num w:numId="16">
    <w:abstractNumId w:val="39"/>
  </w:num>
  <w:num w:numId="17">
    <w:abstractNumId w:val="9"/>
  </w:num>
  <w:num w:numId="18">
    <w:abstractNumId w:val="6"/>
  </w:num>
  <w:num w:numId="19">
    <w:abstractNumId w:val="35"/>
  </w:num>
  <w:num w:numId="20">
    <w:abstractNumId w:val="13"/>
  </w:num>
  <w:num w:numId="21">
    <w:abstractNumId w:val="33"/>
  </w:num>
  <w:num w:numId="22">
    <w:abstractNumId w:val="16"/>
  </w:num>
  <w:num w:numId="23">
    <w:abstractNumId w:val="8"/>
  </w:num>
  <w:num w:numId="24">
    <w:abstractNumId w:val="22"/>
  </w:num>
  <w:num w:numId="25">
    <w:abstractNumId w:val="3"/>
  </w:num>
  <w:num w:numId="26">
    <w:abstractNumId w:val="17"/>
  </w:num>
  <w:num w:numId="27">
    <w:abstractNumId w:val="19"/>
  </w:num>
  <w:num w:numId="28">
    <w:abstractNumId w:val="7"/>
  </w:num>
  <w:num w:numId="29">
    <w:abstractNumId w:val="32"/>
  </w:num>
  <w:num w:numId="30">
    <w:abstractNumId w:val="26"/>
  </w:num>
  <w:num w:numId="31">
    <w:abstractNumId w:val="10"/>
  </w:num>
  <w:num w:numId="32">
    <w:abstractNumId w:val="15"/>
  </w:num>
  <w:num w:numId="33">
    <w:abstractNumId w:val="23"/>
  </w:num>
  <w:num w:numId="34">
    <w:abstractNumId w:val="48"/>
  </w:num>
  <w:num w:numId="35">
    <w:abstractNumId w:val="31"/>
  </w:num>
  <w:num w:numId="36">
    <w:abstractNumId w:val="49"/>
  </w:num>
  <w:num w:numId="37">
    <w:abstractNumId w:val="0"/>
  </w:num>
  <w:num w:numId="38">
    <w:abstractNumId w:val="29"/>
  </w:num>
  <w:num w:numId="39">
    <w:abstractNumId w:val="18"/>
  </w:num>
  <w:num w:numId="40">
    <w:abstractNumId w:val="24"/>
  </w:num>
  <w:num w:numId="41">
    <w:abstractNumId w:val="44"/>
  </w:num>
  <w:num w:numId="42">
    <w:abstractNumId w:val="46"/>
  </w:num>
  <w:num w:numId="43">
    <w:abstractNumId w:val="11"/>
  </w:num>
  <w:num w:numId="44">
    <w:abstractNumId w:val="27"/>
  </w:num>
  <w:num w:numId="45">
    <w:abstractNumId w:val="41"/>
  </w:num>
  <w:num w:numId="46">
    <w:abstractNumId w:val="20"/>
  </w:num>
  <w:num w:numId="47">
    <w:abstractNumId w:val="43"/>
  </w:num>
  <w:num w:numId="48">
    <w:abstractNumId w:val="45"/>
  </w:num>
  <w:num w:numId="49">
    <w:abstractNumId w:val="1"/>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452"/>
    <w:rsid w:val="00002D97"/>
    <w:rsid w:val="00051039"/>
    <w:rsid w:val="0006608C"/>
    <w:rsid w:val="000B728B"/>
    <w:rsid w:val="000C41A6"/>
    <w:rsid w:val="00103FFE"/>
    <w:rsid w:val="00133450"/>
    <w:rsid w:val="00137DB0"/>
    <w:rsid w:val="00141452"/>
    <w:rsid w:val="00147C66"/>
    <w:rsid w:val="00160875"/>
    <w:rsid w:val="00177801"/>
    <w:rsid w:val="00195F5A"/>
    <w:rsid w:val="001B5DE1"/>
    <w:rsid w:val="001B7130"/>
    <w:rsid w:val="001C3B59"/>
    <w:rsid w:val="001F28F2"/>
    <w:rsid w:val="002275E4"/>
    <w:rsid w:val="00294A15"/>
    <w:rsid w:val="002C63C5"/>
    <w:rsid w:val="002E6087"/>
    <w:rsid w:val="00355B11"/>
    <w:rsid w:val="0037716C"/>
    <w:rsid w:val="0039350C"/>
    <w:rsid w:val="00395B11"/>
    <w:rsid w:val="003B68EA"/>
    <w:rsid w:val="004363AC"/>
    <w:rsid w:val="004606D9"/>
    <w:rsid w:val="00483256"/>
    <w:rsid w:val="004F6270"/>
    <w:rsid w:val="00501110"/>
    <w:rsid w:val="00546286"/>
    <w:rsid w:val="00547318"/>
    <w:rsid w:val="005601D7"/>
    <w:rsid w:val="00574823"/>
    <w:rsid w:val="005B17C9"/>
    <w:rsid w:val="005B5CAF"/>
    <w:rsid w:val="005C68F8"/>
    <w:rsid w:val="005D7698"/>
    <w:rsid w:val="00632525"/>
    <w:rsid w:val="00651F3E"/>
    <w:rsid w:val="00683B5E"/>
    <w:rsid w:val="006851CA"/>
    <w:rsid w:val="006858D1"/>
    <w:rsid w:val="006C4465"/>
    <w:rsid w:val="006D1DDC"/>
    <w:rsid w:val="00721EBD"/>
    <w:rsid w:val="00730CF9"/>
    <w:rsid w:val="00761F7D"/>
    <w:rsid w:val="00774B0B"/>
    <w:rsid w:val="007804FB"/>
    <w:rsid w:val="007A4C02"/>
    <w:rsid w:val="007C42F3"/>
    <w:rsid w:val="007D6C63"/>
    <w:rsid w:val="007F7E65"/>
    <w:rsid w:val="00825941"/>
    <w:rsid w:val="00871397"/>
    <w:rsid w:val="00877815"/>
    <w:rsid w:val="008870B7"/>
    <w:rsid w:val="00894614"/>
    <w:rsid w:val="008A0A5C"/>
    <w:rsid w:val="008D34E4"/>
    <w:rsid w:val="008E1D76"/>
    <w:rsid w:val="008E2F3B"/>
    <w:rsid w:val="009531F1"/>
    <w:rsid w:val="009E269C"/>
    <w:rsid w:val="009F2A84"/>
    <w:rsid w:val="00A20D15"/>
    <w:rsid w:val="00A90461"/>
    <w:rsid w:val="00AE66A4"/>
    <w:rsid w:val="00B12DF9"/>
    <w:rsid w:val="00B827AA"/>
    <w:rsid w:val="00BC5481"/>
    <w:rsid w:val="00BC6BAB"/>
    <w:rsid w:val="00C016F9"/>
    <w:rsid w:val="00C15BFD"/>
    <w:rsid w:val="00C22179"/>
    <w:rsid w:val="00C76CB8"/>
    <w:rsid w:val="00C932C6"/>
    <w:rsid w:val="00C95083"/>
    <w:rsid w:val="00CC73C4"/>
    <w:rsid w:val="00CD1417"/>
    <w:rsid w:val="00D768FA"/>
    <w:rsid w:val="00D81B4C"/>
    <w:rsid w:val="00DA56C0"/>
    <w:rsid w:val="00E327C1"/>
    <w:rsid w:val="00E45A69"/>
    <w:rsid w:val="00E846D2"/>
    <w:rsid w:val="00E84924"/>
    <w:rsid w:val="00EA316D"/>
    <w:rsid w:val="00EB5E6F"/>
    <w:rsid w:val="00EC1F26"/>
    <w:rsid w:val="00EE425E"/>
    <w:rsid w:val="00F42A6D"/>
    <w:rsid w:val="00F55717"/>
    <w:rsid w:val="00FA7513"/>
    <w:rsid w:val="00FC219E"/>
    <w:rsid w:val="00FE52AD"/>
    <w:rsid w:val="00FF4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C29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452"/>
    <w:pPr>
      <w:ind w:left="720"/>
      <w:contextualSpacing/>
    </w:pPr>
  </w:style>
  <w:style w:type="paragraph" w:styleId="BalloonText">
    <w:name w:val="Balloon Text"/>
    <w:basedOn w:val="Normal"/>
    <w:link w:val="BalloonTextChar"/>
    <w:uiPriority w:val="99"/>
    <w:semiHidden/>
    <w:unhideWhenUsed/>
    <w:rsid w:val="009531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31F1"/>
    <w:rPr>
      <w:rFonts w:ascii="Lucida Grande" w:hAnsi="Lucida Grande" w:cs="Lucida Grande"/>
      <w:sz w:val="18"/>
      <w:szCs w:val="18"/>
    </w:rPr>
  </w:style>
  <w:style w:type="paragraph" w:styleId="Footer">
    <w:name w:val="footer"/>
    <w:basedOn w:val="Normal"/>
    <w:link w:val="FooterChar"/>
    <w:uiPriority w:val="99"/>
    <w:unhideWhenUsed/>
    <w:rsid w:val="00546286"/>
    <w:pPr>
      <w:tabs>
        <w:tab w:val="center" w:pos="4320"/>
        <w:tab w:val="right" w:pos="8640"/>
      </w:tabs>
    </w:pPr>
  </w:style>
  <w:style w:type="character" w:customStyle="1" w:styleId="FooterChar">
    <w:name w:val="Footer Char"/>
    <w:basedOn w:val="DefaultParagraphFont"/>
    <w:link w:val="Footer"/>
    <w:uiPriority w:val="99"/>
    <w:rsid w:val="00546286"/>
  </w:style>
  <w:style w:type="character" w:styleId="PageNumber">
    <w:name w:val="page number"/>
    <w:basedOn w:val="DefaultParagraphFont"/>
    <w:uiPriority w:val="99"/>
    <w:semiHidden/>
    <w:unhideWhenUsed/>
    <w:rsid w:val="00546286"/>
  </w:style>
  <w:style w:type="character" w:styleId="PlaceholderText">
    <w:name w:val="Placeholder Text"/>
    <w:basedOn w:val="DefaultParagraphFont"/>
    <w:uiPriority w:val="99"/>
    <w:semiHidden/>
    <w:rsid w:val="00294A15"/>
    <w:rPr>
      <w:color w:val="808080"/>
    </w:rPr>
  </w:style>
  <w:style w:type="paragraph" w:styleId="Header">
    <w:name w:val="header"/>
    <w:basedOn w:val="Normal"/>
    <w:link w:val="HeaderChar"/>
    <w:uiPriority w:val="99"/>
    <w:unhideWhenUsed/>
    <w:rsid w:val="0006608C"/>
    <w:pPr>
      <w:tabs>
        <w:tab w:val="center" w:pos="4320"/>
        <w:tab w:val="right" w:pos="8640"/>
      </w:tabs>
    </w:pPr>
  </w:style>
  <w:style w:type="character" w:customStyle="1" w:styleId="HeaderChar">
    <w:name w:val="Header Char"/>
    <w:basedOn w:val="DefaultParagraphFont"/>
    <w:link w:val="Header"/>
    <w:uiPriority w:val="99"/>
    <w:rsid w:val="00066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452"/>
    <w:pPr>
      <w:ind w:left="720"/>
      <w:contextualSpacing/>
    </w:pPr>
  </w:style>
  <w:style w:type="paragraph" w:styleId="BalloonText">
    <w:name w:val="Balloon Text"/>
    <w:basedOn w:val="Normal"/>
    <w:link w:val="BalloonTextChar"/>
    <w:uiPriority w:val="99"/>
    <w:semiHidden/>
    <w:unhideWhenUsed/>
    <w:rsid w:val="009531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31F1"/>
    <w:rPr>
      <w:rFonts w:ascii="Lucida Grande" w:hAnsi="Lucida Grande" w:cs="Lucida Grande"/>
      <w:sz w:val="18"/>
      <w:szCs w:val="18"/>
    </w:rPr>
  </w:style>
  <w:style w:type="paragraph" w:styleId="Footer">
    <w:name w:val="footer"/>
    <w:basedOn w:val="Normal"/>
    <w:link w:val="FooterChar"/>
    <w:uiPriority w:val="99"/>
    <w:unhideWhenUsed/>
    <w:rsid w:val="00546286"/>
    <w:pPr>
      <w:tabs>
        <w:tab w:val="center" w:pos="4320"/>
        <w:tab w:val="right" w:pos="8640"/>
      </w:tabs>
    </w:pPr>
  </w:style>
  <w:style w:type="character" w:customStyle="1" w:styleId="FooterChar">
    <w:name w:val="Footer Char"/>
    <w:basedOn w:val="DefaultParagraphFont"/>
    <w:link w:val="Footer"/>
    <w:uiPriority w:val="99"/>
    <w:rsid w:val="00546286"/>
  </w:style>
  <w:style w:type="character" w:styleId="PageNumber">
    <w:name w:val="page number"/>
    <w:basedOn w:val="DefaultParagraphFont"/>
    <w:uiPriority w:val="99"/>
    <w:semiHidden/>
    <w:unhideWhenUsed/>
    <w:rsid w:val="00546286"/>
  </w:style>
  <w:style w:type="character" w:styleId="PlaceholderText">
    <w:name w:val="Placeholder Text"/>
    <w:basedOn w:val="DefaultParagraphFont"/>
    <w:uiPriority w:val="99"/>
    <w:semiHidden/>
    <w:rsid w:val="00294A15"/>
    <w:rPr>
      <w:color w:val="808080"/>
    </w:rPr>
  </w:style>
  <w:style w:type="paragraph" w:styleId="Header">
    <w:name w:val="header"/>
    <w:basedOn w:val="Normal"/>
    <w:link w:val="HeaderChar"/>
    <w:uiPriority w:val="99"/>
    <w:unhideWhenUsed/>
    <w:rsid w:val="0006608C"/>
    <w:pPr>
      <w:tabs>
        <w:tab w:val="center" w:pos="4320"/>
        <w:tab w:val="right" w:pos="8640"/>
      </w:tabs>
    </w:pPr>
  </w:style>
  <w:style w:type="character" w:customStyle="1" w:styleId="HeaderChar">
    <w:name w:val="Header Char"/>
    <w:basedOn w:val="DefaultParagraphFont"/>
    <w:link w:val="Header"/>
    <w:uiPriority w:val="99"/>
    <w:rsid w:val="0006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gif"/><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E22CF-1988-4931-A9D1-ABCD1DEB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Zwick</dc:creator>
  <cp:keywords/>
  <dc:description/>
  <cp:lastModifiedBy>admin</cp:lastModifiedBy>
  <cp:revision>13</cp:revision>
  <cp:lastPrinted>2014-04-04T15:27:00Z</cp:lastPrinted>
  <dcterms:created xsi:type="dcterms:W3CDTF">2014-04-03T21:22:00Z</dcterms:created>
  <dcterms:modified xsi:type="dcterms:W3CDTF">2014-04-04T15:29:00Z</dcterms:modified>
</cp:coreProperties>
</file>